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41A41" w14:textId="2F3F2A43" w:rsidR="00095919" w:rsidRDefault="00095919">
      <w:pPr>
        <w:rPr>
          <w:rFonts w:ascii="Verdana" w:hAnsi="Verdana"/>
          <w:b/>
          <w:bCs/>
          <w:sz w:val="24"/>
          <w:szCs w:val="24"/>
        </w:rPr>
      </w:pPr>
      <w:r>
        <w:drawing>
          <wp:inline distT="0" distB="0" distL="0" distR="0" wp14:anchorId="25452641" wp14:editId="68D96440">
            <wp:extent cx="2796540" cy="3720465"/>
            <wp:effectExtent l="0" t="0" r="3810" b="0"/>
            <wp:docPr id="1698385562" name="Afbeelding 1698385562" descr="See Explanation.  Clicking on the picture will download&#10;the highest resolution vers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Explanation.  Clicking on the picture will download&#10;the highest resolution version availa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9957" cy="3764923"/>
                    </a:xfrm>
                    <a:prstGeom prst="rect">
                      <a:avLst/>
                    </a:prstGeom>
                    <a:noFill/>
                    <a:ln>
                      <a:noFill/>
                    </a:ln>
                  </pic:spPr>
                </pic:pic>
              </a:graphicData>
            </a:graphic>
          </wp:inline>
        </w:drawing>
      </w:r>
    </w:p>
    <w:p w14:paraId="5BCCC87A" w14:textId="77777777" w:rsidR="00095919" w:rsidRDefault="00095919">
      <w:pPr>
        <w:rPr>
          <w:rFonts w:ascii="Verdana" w:hAnsi="Verdana"/>
          <w:b/>
          <w:bCs/>
          <w:sz w:val="24"/>
          <w:szCs w:val="24"/>
        </w:rPr>
      </w:pPr>
    </w:p>
    <w:p w14:paraId="00EF5CC5" w14:textId="77777777" w:rsidR="00095919" w:rsidRDefault="00095919" w:rsidP="00095919">
      <w:pPr>
        <w:rPr>
          <w:rFonts w:ascii="Verdana" w:hAnsi="Verdana" w:cs="Arial"/>
          <w:color w:val="222222"/>
          <w:sz w:val="18"/>
          <w:szCs w:val="18"/>
          <w:shd w:val="clear" w:color="auto" w:fill="FFFFFF"/>
        </w:rPr>
      </w:pPr>
    </w:p>
    <w:p w14:paraId="79C6A7D0" w14:textId="77777777" w:rsidR="00095919" w:rsidRDefault="00095919" w:rsidP="00095919">
      <w:pPr>
        <w:rPr>
          <w:rFonts w:ascii="Verdana" w:hAnsi="Verdana" w:cs="Arial"/>
          <w:color w:val="222222"/>
          <w:sz w:val="18"/>
          <w:szCs w:val="18"/>
          <w:shd w:val="clear" w:color="auto" w:fill="FFFFFF"/>
        </w:rPr>
      </w:pPr>
    </w:p>
    <w:p w14:paraId="5520C3E2" w14:textId="657F10A0" w:rsidR="00095919" w:rsidRPr="002B3233" w:rsidRDefault="00095919" w:rsidP="002B3233">
      <w:pPr>
        <w:pStyle w:val="Lijstalinea"/>
        <w:numPr>
          <w:ilvl w:val="0"/>
          <w:numId w:val="3"/>
        </w:numPr>
        <w:rPr>
          <w:rFonts w:ascii="Verdana" w:hAnsi="Verdana"/>
          <w:b/>
          <w:bCs/>
          <w:sz w:val="24"/>
          <w:szCs w:val="24"/>
        </w:rPr>
      </w:pPr>
      <w:r w:rsidRPr="002B3233">
        <w:rPr>
          <w:rFonts w:ascii="Verdana" w:hAnsi="Verdana"/>
          <w:b/>
          <w:bCs/>
          <w:sz w:val="24"/>
          <w:szCs w:val="24"/>
        </w:rPr>
        <w:t>Sterren en sterrenstelsels</w:t>
      </w:r>
    </w:p>
    <w:p w14:paraId="65079B14" w14:textId="77777777" w:rsidR="00095919" w:rsidRDefault="00095919" w:rsidP="00095919"/>
    <w:p w14:paraId="6FD53045" w14:textId="77777777" w:rsidR="00095919" w:rsidRPr="00594152" w:rsidRDefault="00095919" w:rsidP="00095919">
      <w:pPr>
        <w:spacing w:line="269" w:lineRule="auto"/>
        <w:rPr>
          <w:rFonts w:ascii="Verdana" w:hAnsi="Verdana"/>
          <w:sz w:val="18"/>
          <w:szCs w:val="18"/>
        </w:rPr>
      </w:pPr>
      <w:r w:rsidRPr="00594152">
        <w:rPr>
          <w:rFonts w:ascii="Verdana" w:hAnsi="Verdana"/>
          <w:sz w:val="18"/>
          <w:szCs w:val="18"/>
        </w:rPr>
        <w:t xml:space="preserve">Sterrenkunde of astronomie is de studie van het heelal en de objecten die we daarin tegenkomen. Veelomvattender kan het onderwerp van een cursus eigenlijk niet zijn. De sterrenkunde bestudeert zon en planeten (ook onze eigen dubbelplaneet Aarde-Maan), de sterren en het Melkwegstelsel, andere sterrenstelsels en de verbijsterende diepten van het heelal. </w:t>
      </w:r>
    </w:p>
    <w:p w14:paraId="60A9B762" w14:textId="77777777" w:rsidR="00095919" w:rsidRPr="00594152" w:rsidRDefault="00095919" w:rsidP="00095919">
      <w:pPr>
        <w:spacing w:line="269" w:lineRule="auto"/>
        <w:rPr>
          <w:rFonts w:ascii="Verdana" w:hAnsi="Verdana"/>
          <w:sz w:val="18"/>
          <w:szCs w:val="18"/>
        </w:rPr>
      </w:pPr>
    </w:p>
    <w:p w14:paraId="69ED0F3A" w14:textId="77777777" w:rsidR="00095919" w:rsidRPr="00594152" w:rsidRDefault="00095919" w:rsidP="00095919">
      <w:pPr>
        <w:spacing w:line="269" w:lineRule="auto"/>
        <w:rPr>
          <w:rFonts w:ascii="Verdana" w:hAnsi="Verdana"/>
          <w:sz w:val="18"/>
          <w:szCs w:val="18"/>
        </w:rPr>
      </w:pPr>
      <w:r w:rsidRPr="00594152">
        <w:rPr>
          <w:rFonts w:ascii="Verdana" w:hAnsi="Verdana"/>
          <w:sz w:val="18"/>
          <w:szCs w:val="18"/>
        </w:rPr>
        <w:t>‘Sterren en sterrenstelsels’ is het tweede deel in een tweeluik dat dit hele scala beschrijft. Het eerste deel, ‘Het planetenstelsel’, werd in het najaar van 2024 uitgevoerd. In dit tweede deel bespreken we de sterren, hun ontstaan uit de interstellaire materie en hun laatste levensfasen als extreem compacte objecten. We bespreken groeperingen van sterren: van dubbelsystemen en kleine sterrenhopen tot enorme samenscholingen als ons Melkwegstelsel en andere sterrenstelsels. En tenslotte kijken we ook naar het heelal als geheel en naar de manier waarop we ons de oorsprong van het heelal voorstellen in een oerknal.</w:t>
      </w:r>
    </w:p>
    <w:p w14:paraId="466E221A" w14:textId="77777777" w:rsidR="00095919" w:rsidRPr="00594152" w:rsidRDefault="00095919" w:rsidP="00095919">
      <w:pPr>
        <w:spacing w:line="269" w:lineRule="auto"/>
        <w:rPr>
          <w:rFonts w:ascii="Verdana" w:hAnsi="Verdana"/>
          <w:sz w:val="18"/>
          <w:szCs w:val="18"/>
        </w:rPr>
      </w:pPr>
      <w:r w:rsidRPr="00594152">
        <w:rPr>
          <w:rFonts w:ascii="Verdana" w:hAnsi="Verdana"/>
          <w:sz w:val="18"/>
          <w:szCs w:val="18"/>
        </w:rPr>
        <w:t>Daarbij wordt natuurlijk een flink beroep gedaan op uw voorstellingsvermogen: we ontkomen niet aan het spreken over en denken in ‘astronomische’ tijdsduren en afstanden.</w:t>
      </w:r>
    </w:p>
    <w:p w14:paraId="0A1F06DB" w14:textId="77777777" w:rsidR="00095919" w:rsidRPr="00594152" w:rsidRDefault="00095919" w:rsidP="00095919">
      <w:pPr>
        <w:spacing w:line="269" w:lineRule="auto"/>
        <w:rPr>
          <w:rFonts w:ascii="Verdana" w:hAnsi="Verdana"/>
          <w:sz w:val="18"/>
          <w:szCs w:val="18"/>
        </w:rPr>
      </w:pPr>
    </w:p>
    <w:p w14:paraId="6356B701" w14:textId="77777777" w:rsidR="00095919" w:rsidRPr="00594152" w:rsidRDefault="00095919" w:rsidP="00095919">
      <w:pPr>
        <w:spacing w:line="269" w:lineRule="auto"/>
        <w:rPr>
          <w:rFonts w:ascii="Verdana" w:hAnsi="Verdana"/>
          <w:sz w:val="18"/>
          <w:szCs w:val="18"/>
        </w:rPr>
      </w:pPr>
      <w:r w:rsidRPr="00594152">
        <w:rPr>
          <w:rFonts w:ascii="Verdana" w:hAnsi="Verdana"/>
          <w:sz w:val="18"/>
          <w:szCs w:val="18"/>
        </w:rPr>
        <w:t>Sterrenkunde is een exacte wetenschap, maar in de cursus behandelen we ons onderwerp op een algemeen niveau waarin wiskunde en natuurkunde een bescheiden rol spelen. Iedereen met een gezonde dosis nieuwsgierigheid en fantasie zal de bijeenkomsten goed kunnen volgen.</w:t>
      </w:r>
    </w:p>
    <w:p w14:paraId="10B78B17" w14:textId="77777777" w:rsidR="00095919" w:rsidRPr="00594152" w:rsidRDefault="00095919" w:rsidP="00095919">
      <w:pPr>
        <w:rPr>
          <w:rFonts w:ascii="Verdana" w:hAnsi="Verdana" w:cs="Arial"/>
          <w:color w:val="222222"/>
          <w:sz w:val="18"/>
          <w:szCs w:val="18"/>
          <w:shd w:val="clear" w:color="auto" w:fill="FFFFFF"/>
        </w:rPr>
      </w:pPr>
    </w:p>
    <w:p w14:paraId="6C5FB025" w14:textId="77777777" w:rsidR="00095919" w:rsidRDefault="00095919" w:rsidP="00095919">
      <w:pPr>
        <w:rPr>
          <w:rFonts w:ascii="Verdana" w:hAnsi="Verdana" w:cs="Arial"/>
          <w:color w:val="222222"/>
          <w:sz w:val="18"/>
          <w:szCs w:val="18"/>
          <w:shd w:val="clear" w:color="auto" w:fill="FFFFFF"/>
        </w:rPr>
      </w:pPr>
    </w:p>
    <w:p w14:paraId="2DF55D86" w14:textId="77777777" w:rsidR="00095919" w:rsidRDefault="00095919" w:rsidP="00095919">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Docent:</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Jos Loonen</w:t>
      </w:r>
    </w:p>
    <w:p w14:paraId="3911AEAE" w14:textId="77777777" w:rsidR="00095919" w:rsidRDefault="00095919" w:rsidP="00095919">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 xml:space="preserve">Waar: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Muziekhuis Boerderij Denissen</w:t>
      </w:r>
    </w:p>
    <w:p w14:paraId="76670A3F" w14:textId="77777777" w:rsidR="00095919" w:rsidRDefault="00095919" w:rsidP="00095919">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Wanneer:</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Dinsdagmiddag 14.00u – 16.00u</w:t>
      </w:r>
    </w:p>
    <w:p w14:paraId="6A010633" w14:textId="11F451E6" w:rsidR="00095919" w:rsidRPr="00773A4D" w:rsidRDefault="00095919" w:rsidP="00095919">
      <w:pPr>
        <w:rPr>
          <w:rFonts w:ascii="Verdana" w:hAnsi="Verdana" w:cs="Arial"/>
          <w:sz w:val="18"/>
          <w:szCs w:val="18"/>
          <w:shd w:val="clear" w:color="auto" w:fill="FFFFFF"/>
        </w:rPr>
      </w:pPr>
      <w:r>
        <w:rPr>
          <w:rFonts w:ascii="Verdana" w:hAnsi="Verdana" w:cs="Arial"/>
          <w:color w:val="222222"/>
          <w:sz w:val="18"/>
          <w:szCs w:val="18"/>
          <w:shd w:val="clear" w:color="auto" w:fill="FFFFFF"/>
        </w:rPr>
        <w:t>Data:</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00991CDB">
        <w:t xml:space="preserve">21, 28 januari en 4, 11, 18 en 25 februari </w:t>
      </w:r>
    </w:p>
    <w:p w14:paraId="4457C159" w14:textId="77777777" w:rsidR="00095919" w:rsidRDefault="00095919" w:rsidP="00095919">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Kosten:</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€ 37,- incl. koffie en thee</w:t>
      </w:r>
    </w:p>
    <w:p w14:paraId="1285BA0C" w14:textId="77777777" w:rsidR="00095919" w:rsidRDefault="00095919">
      <w:pPr>
        <w:rPr>
          <w:rFonts w:ascii="Verdana" w:hAnsi="Verdana"/>
          <w:b/>
          <w:bCs/>
          <w:sz w:val="24"/>
          <w:szCs w:val="24"/>
        </w:rPr>
      </w:pPr>
    </w:p>
    <w:p w14:paraId="30FBC85A" w14:textId="77777777" w:rsidR="000564BC" w:rsidRDefault="000564BC">
      <w:pPr>
        <w:rPr>
          <w:rFonts w:ascii="Verdana" w:hAnsi="Verdana"/>
          <w:b/>
          <w:bCs/>
          <w:sz w:val="24"/>
          <w:szCs w:val="24"/>
        </w:rPr>
      </w:pPr>
    </w:p>
    <w:p w14:paraId="3C18AFD4" w14:textId="4BEA584A" w:rsidR="00EF0844" w:rsidRPr="002B3233" w:rsidRDefault="00EF0844" w:rsidP="002B3233">
      <w:pPr>
        <w:pStyle w:val="Lijstalinea"/>
        <w:numPr>
          <w:ilvl w:val="0"/>
          <w:numId w:val="3"/>
        </w:numPr>
        <w:rPr>
          <w:rFonts w:ascii="Verdana" w:hAnsi="Verdana"/>
          <w:b/>
          <w:bCs/>
          <w:sz w:val="24"/>
          <w:szCs w:val="24"/>
        </w:rPr>
      </w:pPr>
      <w:r w:rsidRPr="002B3233">
        <w:rPr>
          <w:rFonts w:ascii="Verdana" w:hAnsi="Verdana"/>
          <w:b/>
          <w:bCs/>
          <w:sz w:val="24"/>
          <w:szCs w:val="24"/>
        </w:rPr>
        <w:lastRenderedPageBreak/>
        <w:t>Leiderschap in het onderwijs</w:t>
      </w:r>
    </w:p>
    <w:p w14:paraId="066777B4" w14:textId="77777777" w:rsidR="00FB46CE" w:rsidRDefault="00FB46CE">
      <w:pPr>
        <w:rPr>
          <w:rFonts w:ascii="Verdana" w:hAnsi="Verdana"/>
          <w:b/>
          <w:bCs/>
          <w:sz w:val="24"/>
          <w:szCs w:val="24"/>
        </w:rPr>
      </w:pPr>
    </w:p>
    <w:p w14:paraId="0D59D6CB" w14:textId="6F27E86A" w:rsidR="00FB46CE" w:rsidRPr="00FB46CE" w:rsidRDefault="00FB46CE">
      <w:pPr>
        <w:rPr>
          <w:rFonts w:ascii="Verdana" w:hAnsi="Verdana"/>
          <w:sz w:val="18"/>
          <w:szCs w:val="18"/>
        </w:rPr>
      </w:pPr>
      <w:r>
        <w:rPr>
          <w:rFonts w:ascii="Verdana" w:hAnsi="Verdana"/>
          <w:sz w:val="18"/>
          <w:szCs w:val="18"/>
        </w:rPr>
        <w:t>Of: wat maakt dat medewerkers een extra stapje willen doen ?</w:t>
      </w:r>
    </w:p>
    <w:p w14:paraId="6737D513" w14:textId="77777777" w:rsidR="00EF0844" w:rsidRDefault="00EF0844">
      <w:pPr>
        <w:rPr>
          <w:rFonts w:ascii="Verdana" w:hAnsi="Verdana"/>
          <w:sz w:val="18"/>
          <w:szCs w:val="18"/>
        </w:rPr>
      </w:pPr>
    </w:p>
    <w:p w14:paraId="747C9961" w14:textId="00BE5B99" w:rsidR="00EF0844" w:rsidRDefault="00FB46CE">
      <w:pPr>
        <w:rPr>
          <w:rFonts w:ascii="Verdana" w:hAnsi="Verdana" w:cs="Arial"/>
          <w:color w:val="222222"/>
          <w:sz w:val="18"/>
          <w:szCs w:val="18"/>
          <w:shd w:val="clear" w:color="auto" w:fill="FFFFFF"/>
        </w:rPr>
      </w:pPr>
      <w:r>
        <w:rPr>
          <w:rFonts w:ascii="Arial" w:hAnsi="Arial" w:cs="Arial"/>
          <w:color w:val="222222"/>
        </w:rPr>
        <w:br/>
      </w:r>
      <w:r w:rsidRPr="00FB46CE">
        <w:rPr>
          <w:rFonts w:ascii="Verdana" w:hAnsi="Verdana" w:cs="Arial"/>
          <w:color w:val="222222"/>
          <w:sz w:val="18"/>
          <w:szCs w:val="18"/>
          <w:shd w:val="clear" w:color="auto" w:fill="FFFFFF"/>
        </w:rPr>
        <w:t>Cor Clarijs heeft bijna 40 jaar in het voortgezet onderwijs gewerkt waarvan 35 jaar in diverse leidinggevende functies. In het huidige onderwijs staan bestuurders, rectoren, directeuren vaak ter discussie over hun manier van leiding geven. Aan de hand van zijn eigen opgedane ervaringen en door het sparren met collega’s in het onderwijsveld, heeft hij een opvatting ontwikkeld over hoe leiderschap in het onderwijs er uit zou kunnen zien. Hij houdt geen wetenschappelijk verhaal maar een door de praktijk gevormde visie. Ook komen verschillende leiderschapsstijlen aan de orde waarbij u ook uitgenodigd wordt om over uw eigen leiderschapsstijl na te </w:t>
      </w:r>
      <w:r>
        <w:rPr>
          <w:rFonts w:ascii="Verdana" w:hAnsi="Verdana" w:cs="Arial"/>
          <w:color w:val="222222"/>
          <w:sz w:val="18"/>
          <w:szCs w:val="18"/>
          <w:shd w:val="clear" w:color="auto" w:fill="FFFFFF"/>
        </w:rPr>
        <w:t>denken.</w:t>
      </w:r>
    </w:p>
    <w:p w14:paraId="44826183" w14:textId="77777777" w:rsidR="00FB46CE" w:rsidRDefault="00FB46CE">
      <w:pPr>
        <w:rPr>
          <w:rFonts w:ascii="Verdana" w:hAnsi="Verdana" w:cs="Arial"/>
          <w:color w:val="222222"/>
          <w:sz w:val="18"/>
          <w:szCs w:val="18"/>
          <w:shd w:val="clear" w:color="auto" w:fill="FFFFFF"/>
        </w:rPr>
      </w:pPr>
    </w:p>
    <w:p w14:paraId="30E9AF66" w14:textId="77777777" w:rsidR="00FB46CE" w:rsidRDefault="00FB46CE">
      <w:pPr>
        <w:rPr>
          <w:rFonts w:ascii="Verdana" w:hAnsi="Verdana" w:cs="Arial"/>
          <w:color w:val="222222"/>
          <w:sz w:val="18"/>
          <w:szCs w:val="18"/>
          <w:shd w:val="clear" w:color="auto" w:fill="FFFFFF"/>
        </w:rPr>
      </w:pPr>
    </w:p>
    <w:p w14:paraId="1C44105B" w14:textId="3D702857" w:rsidR="00FB46CE" w:rsidRPr="00F829D0" w:rsidRDefault="00FB46CE">
      <w:pPr>
        <w:rPr>
          <w:rFonts w:ascii="Verdana" w:hAnsi="Verdana" w:cs="Arial"/>
          <w:sz w:val="18"/>
          <w:szCs w:val="18"/>
          <w:shd w:val="clear" w:color="auto" w:fill="FFFFFF"/>
        </w:rPr>
      </w:pPr>
      <w:r>
        <w:rPr>
          <w:rFonts w:ascii="Verdana" w:hAnsi="Verdana" w:cs="Arial"/>
          <w:color w:val="222222"/>
          <w:sz w:val="18"/>
          <w:szCs w:val="18"/>
          <w:shd w:val="clear" w:color="auto" w:fill="FFFFFF"/>
        </w:rPr>
        <w:t>Docent:</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Pr="00F829D0">
        <w:rPr>
          <w:rFonts w:ascii="Verdana" w:hAnsi="Verdana" w:cs="Arial"/>
          <w:sz w:val="18"/>
          <w:szCs w:val="18"/>
          <w:shd w:val="clear" w:color="auto" w:fill="FFFFFF"/>
        </w:rPr>
        <w:t>Cor Clarijs</w:t>
      </w:r>
    </w:p>
    <w:p w14:paraId="2B2B447B" w14:textId="7A7F0061" w:rsidR="00FB46CE" w:rsidRPr="00F829D0" w:rsidRDefault="00FB46CE">
      <w:pPr>
        <w:rPr>
          <w:rFonts w:ascii="Verdana" w:hAnsi="Verdana" w:cs="Arial"/>
          <w:sz w:val="18"/>
          <w:szCs w:val="18"/>
          <w:shd w:val="clear" w:color="auto" w:fill="FFFFFF"/>
        </w:rPr>
      </w:pPr>
      <w:r w:rsidRPr="00F829D0">
        <w:rPr>
          <w:rFonts w:ascii="Verdana" w:hAnsi="Verdana" w:cs="Arial"/>
          <w:sz w:val="18"/>
          <w:szCs w:val="18"/>
          <w:shd w:val="clear" w:color="auto" w:fill="FFFFFF"/>
        </w:rPr>
        <w:t>Waar:</w:t>
      </w:r>
      <w:r w:rsidRPr="00F829D0">
        <w:rPr>
          <w:rFonts w:ascii="Verdana" w:hAnsi="Verdana" w:cs="Arial"/>
          <w:sz w:val="18"/>
          <w:szCs w:val="18"/>
          <w:shd w:val="clear" w:color="auto" w:fill="FFFFFF"/>
        </w:rPr>
        <w:tab/>
      </w:r>
      <w:r w:rsidRPr="00F829D0">
        <w:rPr>
          <w:rFonts w:ascii="Verdana" w:hAnsi="Verdana" w:cs="Arial"/>
          <w:sz w:val="18"/>
          <w:szCs w:val="18"/>
          <w:shd w:val="clear" w:color="auto" w:fill="FFFFFF"/>
        </w:rPr>
        <w:tab/>
      </w:r>
      <w:r w:rsidRPr="00F829D0">
        <w:rPr>
          <w:rFonts w:ascii="Verdana" w:hAnsi="Verdana" w:cs="Arial"/>
          <w:sz w:val="18"/>
          <w:szCs w:val="18"/>
          <w:shd w:val="clear" w:color="auto" w:fill="FFFFFF"/>
        </w:rPr>
        <w:tab/>
        <w:t xml:space="preserve">Koningsoord </w:t>
      </w:r>
      <w:r w:rsidR="00D67C63">
        <w:rPr>
          <w:rFonts w:ascii="Verdana" w:hAnsi="Verdana" w:cs="Arial"/>
          <w:sz w:val="18"/>
          <w:szCs w:val="18"/>
          <w:shd w:val="clear" w:color="auto" w:fill="FFFFFF"/>
        </w:rPr>
        <w:t>K</w:t>
      </w:r>
      <w:r w:rsidRPr="00F829D0">
        <w:rPr>
          <w:rFonts w:ascii="Verdana" w:hAnsi="Verdana" w:cs="Arial"/>
          <w:sz w:val="18"/>
          <w:szCs w:val="18"/>
          <w:shd w:val="clear" w:color="auto" w:fill="FFFFFF"/>
        </w:rPr>
        <w:t>apittelzaal</w:t>
      </w:r>
    </w:p>
    <w:p w14:paraId="4C1241BB" w14:textId="51BABE41" w:rsidR="00FB46CE" w:rsidRPr="00F829D0" w:rsidRDefault="00FB46CE">
      <w:pPr>
        <w:rPr>
          <w:rFonts w:ascii="Verdana" w:hAnsi="Verdana" w:cs="Arial"/>
          <w:sz w:val="18"/>
          <w:szCs w:val="18"/>
          <w:shd w:val="clear" w:color="auto" w:fill="FFFFFF"/>
        </w:rPr>
      </w:pPr>
      <w:r w:rsidRPr="00F829D0">
        <w:rPr>
          <w:rFonts w:ascii="Verdana" w:hAnsi="Verdana" w:cs="Arial"/>
          <w:sz w:val="18"/>
          <w:szCs w:val="18"/>
          <w:shd w:val="clear" w:color="auto" w:fill="FFFFFF"/>
        </w:rPr>
        <w:t>Wanneer:</w:t>
      </w:r>
      <w:r w:rsidRPr="00F829D0">
        <w:rPr>
          <w:rFonts w:ascii="Verdana" w:hAnsi="Verdana" w:cs="Arial"/>
          <w:sz w:val="18"/>
          <w:szCs w:val="18"/>
          <w:shd w:val="clear" w:color="auto" w:fill="FFFFFF"/>
        </w:rPr>
        <w:tab/>
      </w:r>
      <w:r w:rsidRPr="00F829D0">
        <w:rPr>
          <w:rFonts w:ascii="Verdana" w:hAnsi="Verdana" w:cs="Arial"/>
          <w:sz w:val="18"/>
          <w:szCs w:val="18"/>
          <w:shd w:val="clear" w:color="auto" w:fill="FFFFFF"/>
        </w:rPr>
        <w:tab/>
      </w:r>
      <w:r w:rsidR="00AB35E3">
        <w:rPr>
          <w:rFonts w:ascii="Verdana" w:hAnsi="Verdana" w:cs="Arial"/>
          <w:sz w:val="18"/>
          <w:szCs w:val="18"/>
          <w:shd w:val="clear" w:color="auto" w:fill="FFFFFF"/>
        </w:rPr>
        <w:t>D</w:t>
      </w:r>
      <w:r w:rsidRPr="00F829D0">
        <w:rPr>
          <w:rFonts w:ascii="Verdana" w:hAnsi="Verdana" w:cs="Arial"/>
          <w:sz w:val="18"/>
          <w:szCs w:val="18"/>
          <w:shd w:val="clear" w:color="auto" w:fill="FFFFFF"/>
        </w:rPr>
        <w:t>onderdag</w:t>
      </w:r>
      <w:r w:rsidR="00F829D0" w:rsidRPr="00F829D0">
        <w:rPr>
          <w:rFonts w:ascii="Verdana" w:hAnsi="Verdana" w:cs="Arial"/>
          <w:sz w:val="18"/>
          <w:szCs w:val="18"/>
          <w:shd w:val="clear" w:color="auto" w:fill="FFFFFF"/>
        </w:rPr>
        <w:t>middag</w:t>
      </w:r>
      <w:r w:rsidRPr="00F829D0">
        <w:rPr>
          <w:rFonts w:ascii="Verdana" w:hAnsi="Verdana" w:cs="Arial"/>
          <w:sz w:val="18"/>
          <w:szCs w:val="18"/>
          <w:shd w:val="clear" w:color="auto" w:fill="FFFFFF"/>
        </w:rPr>
        <w:t xml:space="preserve"> van 1</w:t>
      </w:r>
      <w:r w:rsidR="00F829D0" w:rsidRPr="00F829D0">
        <w:rPr>
          <w:rFonts w:ascii="Verdana" w:hAnsi="Verdana" w:cs="Arial"/>
          <w:sz w:val="18"/>
          <w:szCs w:val="18"/>
          <w:shd w:val="clear" w:color="auto" w:fill="FFFFFF"/>
        </w:rPr>
        <w:t>4</w:t>
      </w:r>
      <w:r w:rsidRPr="00F829D0">
        <w:rPr>
          <w:rFonts w:ascii="Verdana" w:hAnsi="Verdana" w:cs="Arial"/>
          <w:sz w:val="18"/>
          <w:szCs w:val="18"/>
          <w:shd w:val="clear" w:color="auto" w:fill="FFFFFF"/>
        </w:rPr>
        <w:t>.00u – 1</w:t>
      </w:r>
      <w:r w:rsidR="00F829D0" w:rsidRPr="00F829D0">
        <w:rPr>
          <w:rFonts w:ascii="Verdana" w:hAnsi="Verdana" w:cs="Arial"/>
          <w:sz w:val="18"/>
          <w:szCs w:val="18"/>
          <w:shd w:val="clear" w:color="auto" w:fill="FFFFFF"/>
        </w:rPr>
        <w:t>6</w:t>
      </w:r>
      <w:r w:rsidRPr="00F829D0">
        <w:rPr>
          <w:rFonts w:ascii="Verdana" w:hAnsi="Verdana" w:cs="Arial"/>
          <w:sz w:val="18"/>
          <w:szCs w:val="18"/>
          <w:shd w:val="clear" w:color="auto" w:fill="FFFFFF"/>
        </w:rPr>
        <w:t>.00u</w:t>
      </w:r>
    </w:p>
    <w:p w14:paraId="4DB99376" w14:textId="68084C64" w:rsidR="00FB46CE" w:rsidRDefault="00FB46CE">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Datum:</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 xml:space="preserve">20 maart </w:t>
      </w:r>
    </w:p>
    <w:p w14:paraId="41651F8D" w14:textId="0F7DFD2D" w:rsidR="00FB46CE" w:rsidRDefault="00FB46CE">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Kosten:</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€ 7,50 incl. koffie en thee</w:t>
      </w:r>
    </w:p>
    <w:p w14:paraId="6618B260" w14:textId="77777777" w:rsidR="002B5160" w:rsidRDefault="002B5160">
      <w:pPr>
        <w:rPr>
          <w:rFonts w:ascii="Verdana" w:hAnsi="Verdana" w:cs="Arial"/>
          <w:color w:val="222222"/>
          <w:sz w:val="18"/>
          <w:szCs w:val="18"/>
          <w:shd w:val="clear" w:color="auto" w:fill="FFFFFF"/>
        </w:rPr>
      </w:pPr>
    </w:p>
    <w:p w14:paraId="37154EDA" w14:textId="77777777" w:rsidR="002B5160" w:rsidRDefault="002B5160">
      <w:pPr>
        <w:rPr>
          <w:rFonts w:ascii="Verdana" w:hAnsi="Verdana" w:cs="Arial"/>
          <w:color w:val="222222"/>
          <w:sz w:val="18"/>
          <w:szCs w:val="18"/>
          <w:shd w:val="clear" w:color="auto" w:fill="FFFFFF"/>
        </w:rPr>
      </w:pPr>
    </w:p>
    <w:p w14:paraId="463E10BC" w14:textId="77777777" w:rsidR="00FB46CE" w:rsidRDefault="00FB46CE">
      <w:pPr>
        <w:rPr>
          <w:rFonts w:ascii="Verdana" w:hAnsi="Verdana" w:cs="Arial"/>
          <w:color w:val="222222"/>
          <w:sz w:val="18"/>
          <w:szCs w:val="18"/>
          <w:shd w:val="clear" w:color="auto" w:fill="FFFFFF"/>
        </w:rPr>
      </w:pPr>
    </w:p>
    <w:p w14:paraId="7A9B3509" w14:textId="77777777" w:rsidR="00FB46CE" w:rsidRDefault="00FB46CE">
      <w:pPr>
        <w:rPr>
          <w:rFonts w:ascii="Verdana" w:hAnsi="Verdana" w:cs="Arial"/>
          <w:color w:val="222222"/>
          <w:sz w:val="18"/>
          <w:szCs w:val="18"/>
          <w:shd w:val="clear" w:color="auto" w:fill="FFFFFF"/>
        </w:rPr>
      </w:pPr>
    </w:p>
    <w:p w14:paraId="75272A19" w14:textId="0DF134A1" w:rsidR="00FB46CE" w:rsidRDefault="00FB46CE">
      <w:pPr>
        <w:rPr>
          <w:rFonts w:ascii="Verdana" w:hAnsi="Verdana" w:cs="Arial"/>
          <w:color w:val="222222"/>
          <w:sz w:val="18"/>
          <w:szCs w:val="18"/>
          <w:shd w:val="clear" w:color="auto" w:fill="FFFFFF"/>
        </w:rPr>
      </w:pPr>
      <w:r>
        <w:drawing>
          <wp:inline distT="0" distB="0" distL="0" distR="0" wp14:anchorId="6C9B199E" wp14:editId="4C2FF38D">
            <wp:extent cx="1977767" cy="1493520"/>
            <wp:effectExtent l="0" t="0" r="3810" b="0"/>
            <wp:docPr id="2" name="Afbeelding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image"/>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77767" cy="1493520"/>
                    </a:xfrm>
                    <a:prstGeom prst="rect">
                      <a:avLst/>
                    </a:prstGeom>
                    <a:noFill/>
                    <a:ln>
                      <a:noFill/>
                    </a:ln>
                  </pic:spPr>
                </pic:pic>
              </a:graphicData>
            </a:graphic>
          </wp:inline>
        </w:drawing>
      </w:r>
      <w:r w:rsidR="00975A63">
        <w:t xml:space="preserve">       </w:t>
      </w:r>
      <w:r>
        <w:drawing>
          <wp:inline distT="0" distB="0" distL="0" distR="0" wp14:anchorId="6CC2D94F" wp14:editId="431D991C">
            <wp:extent cx="1455420" cy="1455420"/>
            <wp:effectExtent l="0" t="0" r="0" b="0"/>
            <wp:docPr id="1" name="Afbeelding 1" descr="Ontdek je 3 kernwaarden – je kompas voor het lev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Ontdek je 3 kernwaarden – je kompas voor het leven |"/>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inline>
        </w:drawing>
      </w:r>
    </w:p>
    <w:p w14:paraId="452E28A2" w14:textId="77777777" w:rsidR="00FB46CE" w:rsidRDefault="00FB46CE">
      <w:pPr>
        <w:rPr>
          <w:rFonts w:ascii="Verdana" w:hAnsi="Verdana" w:cs="Arial"/>
          <w:color w:val="222222"/>
          <w:sz w:val="18"/>
          <w:szCs w:val="18"/>
          <w:shd w:val="clear" w:color="auto" w:fill="FFFFFF"/>
        </w:rPr>
      </w:pPr>
    </w:p>
    <w:p w14:paraId="7CF048A0" w14:textId="77777777" w:rsidR="00095919" w:rsidRDefault="00095919">
      <w:pPr>
        <w:rPr>
          <w:rFonts w:ascii="Verdana" w:hAnsi="Verdana" w:cs="Arial"/>
          <w:color w:val="222222"/>
          <w:sz w:val="18"/>
          <w:szCs w:val="18"/>
          <w:shd w:val="clear" w:color="auto" w:fill="FFFFFF"/>
        </w:rPr>
      </w:pPr>
    </w:p>
    <w:p w14:paraId="432FAF21" w14:textId="77777777" w:rsidR="00FB46CE" w:rsidRDefault="00FB46CE">
      <w:pPr>
        <w:rPr>
          <w:rFonts w:ascii="Verdana" w:hAnsi="Verdana" w:cs="Arial"/>
          <w:color w:val="222222"/>
          <w:sz w:val="18"/>
          <w:szCs w:val="18"/>
          <w:shd w:val="clear" w:color="auto" w:fill="FFFFFF"/>
        </w:rPr>
      </w:pPr>
    </w:p>
    <w:p w14:paraId="508D4E98" w14:textId="2497792F" w:rsidR="00FB46CE" w:rsidRPr="002B3233" w:rsidRDefault="00FB46CE" w:rsidP="002B3233">
      <w:pPr>
        <w:pStyle w:val="Lijstalinea"/>
        <w:numPr>
          <w:ilvl w:val="0"/>
          <w:numId w:val="3"/>
        </w:numPr>
        <w:rPr>
          <w:rFonts w:ascii="Verdana" w:hAnsi="Verdana"/>
          <w:b/>
          <w:bCs/>
          <w:sz w:val="24"/>
          <w:szCs w:val="24"/>
        </w:rPr>
      </w:pPr>
      <w:r w:rsidRPr="002B3233">
        <w:rPr>
          <w:rFonts w:ascii="Verdana" w:hAnsi="Verdana"/>
          <w:b/>
          <w:bCs/>
          <w:sz w:val="24"/>
          <w:szCs w:val="24"/>
        </w:rPr>
        <w:t>Inspiratie in transitietijd                                                                                                                                              via verhalen, metaforen, rituelen en symbolen.</w:t>
      </w:r>
    </w:p>
    <w:p w14:paraId="1DDD4E54" w14:textId="77777777" w:rsidR="00FB46CE" w:rsidRDefault="00FB46CE" w:rsidP="00FB46CE">
      <w:pPr>
        <w:rPr>
          <w:b/>
          <w:bCs/>
          <w:noProof w:val="0"/>
        </w:rPr>
      </w:pPr>
    </w:p>
    <w:p w14:paraId="3D6F0919" w14:textId="77777777" w:rsidR="00FB46CE" w:rsidRDefault="00FB46CE" w:rsidP="00FB46CE">
      <w:pPr>
        <w:rPr>
          <w:rFonts w:ascii="Verdana" w:hAnsi="Verdana"/>
          <w:b/>
          <w:bCs/>
          <w:sz w:val="18"/>
          <w:szCs w:val="18"/>
        </w:rPr>
      </w:pPr>
      <w:r w:rsidRPr="00FB46CE">
        <w:rPr>
          <w:rFonts w:ascii="Verdana" w:hAnsi="Verdana"/>
          <w:sz w:val="18"/>
          <w:szCs w:val="18"/>
        </w:rPr>
        <w:t xml:space="preserve">In de overgangsfase van een veranderingsproces, wanneer het oude zijn betekenis heeft verloren,  moeten we nieuwe inspiratie opdoen, om met vertrouwen verder te gaan. Daarbij kunnen verbindende, perspectiefvolle verhalen van grote betekenis zijn. Het kan dan gaan om mooie vergezichten, hoopgevende metaforen en mythen, wellicht ook futuristische sciencefiction, symbolen en rituelen. Daarover gaat deze nieuwe cursus, die voortbouwt op de cursus van najaar ‘24 over Verandering, transitie en transformatie. </w:t>
      </w:r>
      <w:r w:rsidRPr="00FB46CE">
        <w:rPr>
          <w:rFonts w:ascii="Verdana" w:hAnsi="Verdana"/>
          <w:sz w:val="18"/>
          <w:szCs w:val="18"/>
        </w:rPr>
        <w:br/>
        <w:t xml:space="preserve">Daarbij kwam als achtergrond het boek </w:t>
      </w:r>
      <w:r w:rsidRPr="00FB46CE">
        <w:rPr>
          <w:rFonts w:ascii="Verdana" w:hAnsi="Verdana"/>
          <w:b/>
          <w:bCs/>
          <w:i/>
          <w:iCs/>
          <w:sz w:val="18"/>
          <w:szCs w:val="18"/>
        </w:rPr>
        <w:t>‘Tricky Tijden’</w:t>
      </w:r>
      <w:r w:rsidRPr="00FB46CE">
        <w:rPr>
          <w:rFonts w:ascii="Verdana" w:hAnsi="Verdana"/>
          <w:sz w:val="18"/>
          <w:szCs w:val="18"/>
        </w:rPr>
        <w:t xml:space="preserve"> van Jitske Kramer aan de orde met de drie fasen van verandering: </w:t>
      </w:r>
      <w:r w:rsidRPr="00FB46CE">
        <w:rPr>
          <w:rFonts w:ascii="Verdana" w:hAnsi="Verdana"/>
          <w:i/>
          <w:iCs/>
          <w:sz w:val="18"/>
          <w:szCs w:val="18"/>
        </w:rPr>
        <w:t>segregatie, liminatie en integratie</w:t>
      </w:r>
      <w:r w:rsidRPr="00FB46CE">
        <w:rPr>
          <w:rFonts w:ascii="Verdana" w:hAnsi="Verdana"/>
          <w:sz w:val="18"/>
          <w:szCs w:val="18"/>
        </w:rPr>
        <w:t xml:space="preserve">. Het uitgangspunt daarbij was: </w:t>
      </w:r>
      <w:r w:rsidRPr="00FB46CE">
        <w:rPr>
          <w:rFonts w:ascii="Verdana" w:hAnsi="Verdana"/>
          <w:i/>
          <w:iCs/>
          <w:sz w:val="18"/>
          <w:szCs w:val="18"/>
        </w:rPr>
        <w:t xml:space="preserve">“We zijn verdwaald maar niet verloren”.                             </w:t>
      </w:r>
      <w:r w:rsidRPr="00FB46CE">
        <w:rPr>
          <w:rFonts w:ascii="Verdana" w:hAnsi="Verdana"/>
          <w:b/>
          <w:bCs/>
          <w:sz w:val="18"/>
          <w:szCs w:val="18"/>
        </w:rPr>
        <w:t xml:space="preserve">                               </w:t>
      </w:r>
    </w:p>
    <w:p w14:paraId="5A93344A" w14:textId="0F976525" w:rsidR="00FB46CE" w:rsidRDefault="00FB46CE" w:rsidP="00FB46CE">
      <w:pPr>
        <w:rPr>
          <w:rFonts w:ascii="Verdana" w:hAnsi="Verdana"/>
          <w:b/>
          <w:bCs/>
          <w:sz w:val="18"/>
          <w:szCs w:val="18"/>
        </w:rPr>
      </w:pPr>
      <w:r w:rsidRPr="00FB46CE">
        <w:rPr>
          <w:rFonts w:ascii="Verdana" w:hAnsi="Verdana"/>
          <w:sz w:val="18"/>
          <w:szCs w:val="18"/>
        </w:rPr>
        <w:t>Zoals gebruikelijk zoeken we onze inhoud in kunst, wetenschap en oude wijsheid. De verdere invulling in deze interactieve cursus gaat in overleg met de deelnemers.</w:t>
      </w:r>
      <w:r>
        <w:rPr>
          <w:rFonts w:ascii="Verdana" w:hAnsi="Verdana"/>
          <w:sz w:val="18"/>
          <w:szCs w:val="18"/>
        </w:rPr>
        <w:t xml:space="preserve"> </w:t>
      </w:r>
      <w:r w:rsidRPr="00FB46CE">
        <w:rPr>
          <w:rFonts w:ascii="Verdana" w:hAnsi="Verdana"/>
          <w:sz w:val="18"/>
          <w:szCs w:val="18"/>
        </w:rPr>
        <w:t xml:space="preserve">Van elke bijeenkomst krijgt ieder een uitgebreid en geïllustreerd verslag. </w:t>
      </w:r>
      <w:r w:rsidRPr="00FB46CE">
        <w:rPr>
          <w:rFonts w:ascii="Verdana" w:hAnsi="Verdana"/>
          <w:sz w:val="18"/>
          <w:szCs w:val="18"/>
        </w:rPr>
        <w:br/>
        <w:t xml:space="preserve">Voor nadere informatie kunt u per mail of per telefoon contact opnemen met de cursusbegeleider.  </w:t>
      </w:r>
      <w:r w:rsidRPr="00FB46CE">
        <w:rPr>
          <w:rFonts w:ascii="Verdana" w:hAnsi="Verdana"/>
          <w:sz w:val="18"/>
          <w:szCs w:val="18"/>
        </w:rPr>
        <w:br/>
      </w:r>
      <w:r w:rsidRPr="00FB46CE">
        <w:rPr>
          <w:rFonts w:ascii="Verdana" w:hAnsi="Verdana"/>
          <w:b/>
          <w:bCs/>
          <w:sz w:val="18"/>
          <w:szCs w:val="18"/>
        </w:rPr>
        <w:t xml:space="preserve">NB.KBO-leden, die niet aan </w:t>
      </w:r>
      <w:r w:rsidR="00590C93">
        <w:rPr>
          <w:rFonts w:ascii="Verdana" w:hAnsi="Verdana"/>
          <w:b/>
          <w:bCs/>
          <w:sz w:val="18"/>
          <w:szCs w:val="18"/>
        </w:rPr>
        <w:t xml:space="preserve">de </w:t>
      </w:r>
      <w:r w:rsidRPr="00FB46CE">
        <w:rPr>
          <w:rFonts w:ascii="Verdana" w:hAnsi="Verdana"/>
          <w:b/>
          <w:bCs/>
          <w:sz w:val="18"/>
          <w:szCs w:val="18"/>
        </w:rPr>
        <w:t>cursus van eind ‘24 hebben meegedaan</w:t>
      </w:r>
      <w:r w:rsidR="00C15A25">
        <w:rPr>
          <w:rFonts w:ascii="Verdana" w:hAnsi="Verdana"/>
          <w:b/>
          <w:bCs/>
          <w:sz w:val="18"/>
          <w:szCs w:val="18"/>
        </w:rPr>
        <w:t>,</w:t>
      </w:r>
      <w:r w:rsidRPr="00FB46CE">
        <w:rPr>
          <w:rFonts w:ascii="Verdana" w:hAnsi="Verdana"/>
          <w:b/>
          <w:bCs/>
          <w:sz w:val="18"/>
          <w:szCs w:val="18"/>
        </w:rPr>
        <w:t xml:space="preserve"> kunnen ook inschrijven.</w:t>
      </w:r>
    </w:p>
    <w:p w14:paraId="6D207BEB" w14:textId="26751266" w:rsidR="00095919" w:rsidRDefault="00FB46CE" w:rsidP="00095919">
      <w:pPr>
        <w:rPr>
          <w:rFonts w:ascii="Verdana" w:hAnsi="Verdana"/>
          <w:sz w:val="18"/>
          <w:szCs w:val="18"/>
        </w:rPr>
      </w:pPr>
      <w:r w:rsidRPr="00FB46CE">
        <w:rPr>
          <w:rFonts w:ascii="Verdana" w:hAnsi="Verdana"/>
          <w:sz w:val="18"/>
          <w:szCs w:val="18"/>
        </w:rPr>
        <w:br/>
      </w:r>
      <w:r>
        <w:rPr>
          <w:rFonts w:ascii="Verdana" w:hAnsi="Verdana" w:cs="Calibri"/>
          <w:sz w:val="18"/>
          <w:szCs w:val="18"/>
        </w:rPr>
        <w:t>Docent:</w:t>
      </w:r>
      <w:r>
        <w:rPr>
          <w:rFonts w:ascii="Verdana" w:hAnsi="Verdana" w:cs="Calibri"/>
          <w:sz w:val="18"/>
          <w:szCs w:val="18"/>
        </w:rPr>
        <w:tab/>
      </w:r>
      <w:r w:rsidRPr="00FB46CE">
        <w:rPr>
          <w:rFonts w:ascii="Verdana" w:hAnsi="Verdana" w:cs="Calibri"/>
          <w:sz w:val="18"/>
          <w:szCs w:val="18"/>
        </w:rPr>
        <w:t xml:space="preserve"> </w:t>
      </w:r>
      <w:r w:rsidR="002B5160">
        <w:rPr>
          <w:rFonts w:ascii="Verdana" w:hAnsi="Verdana" w:cs="Calibri"/>
          <w:sz w:val="18"/>
          <w:szCs w:val="18"/>
        </w:rPr>
        <w:tab/>
      </w:r>
      <w:r w:rsidRPr="00FB46CE">
        <w:rPr>
          <w:rFonts w:ascii="Verdana" w:hAnsi="Verdana" w:cs="Calibri"/>
          <w:sz w:val="18"/>
          <w:szCs w:val="18"/>
        </w:rPr>
        <w:t>Gerard van de Kam</w:t>
      </w:r>
      <w:r w:rsidRPr="00FB46CE">
        <w:rPr>
          <w:rFonts w:ascii="Verdana" w:hAnsi="Verdana"/>
          <w:sz w:val="18"/>
          <w:szCs w:val="18"/>
        </w:rPr>
        <w:br/>
      </w:r>
      <w:r>
        <w:rPr>
          <w:rFonts w:ascii="Verdana" w:hAnsi="Verdana"/>
          <w:sz w:val="18"/>
          <w:szCs w:val="18"/>
        </w:rPr>
        <w:t>Waar:</w:t>
      </w:r>
      <w:r>
        <w:rPr>
          <w:rFonts w:ascii="Verdana" w:hAnsi="Verdana"/>
          <w:sz w:val="18"/>
          <w:szCs w:val="18"/>
        </w:rPr>
        <w:tab/>
      </w:r>
      <w:r>
        <w:rPr>
          <w:rFonts w:ascii="Verdana" w:hAnsi="Verdana"/>
          <w:sz w:val="18"/>
          <w:szCs w:val="18"/>
        </w:rPr>
        <w:tab/>
      </w:r>
      <w:r>
        <w:rPr>
          <w:rFonts w:ascii="Verdana" w:hAnsi="Verdana"/>
          <w:sz w:val="18"/>
          <w:szCs w:val="18"/>
        </w:rPr>
        <w:tab/>
        <w:t xml:space="preserve">Koningsoord </w:t>
      </w:r>
      <w:r w:rsidR="00D67C63">
        <w:rPr>
          <w:rFonts w:ascii="Verdana" w:hAnsi="Verdana"/>
          <w:sz w:val="18"/>
          <w:szCs w:val="18"/>
        </w:rPr>
        <w:t>P</w:t>
      </w:r>
      <w:r>
        <w:rPr>
          <w:rFonts w:ascii="Verdana" w:hAnsi="Verdana"/>
          <w:sz w:val="18"/>
          <w:szCs w:val="18"/>
        </w:rPr>
        <w:t>arlatorium</w:t>
      </w:r>
      <w:r w:rsidRPr="00FB46CE">
        <w:rPr>
          <w:rFonts w:ascii="Verdana" w:hAnsi="Verdana"/>
          <w:sz w:val="18"/>
          <w:szCs w:val="18"/>
        </w:rPr>
        <w:br/>
      </w:r>
      <w:r w:rsidRPr="00FB46CE">
        <w:rPr>
          <w:rFonts w:ascii="Verdana" w:hAnsi="Verdana" w:cs="Calibri"/>
          <w:bCs/>
          <w:sz w:val="18"/>
          <w:szCs w:val="18"/>
        </w:rPr>
        <w:t>Wanneer:</w:t>
      </w:r>
      <w:r w:rsidRPr="00FB46CE">
        <w:rPr>
          <w:rFonts w:ascii="Verdana" w:hAnsi="Verdana" w:cs="Calibri"/>
          <w:sz w:val="18"/>
          <w:szCs w:val="18"/>
        </w:rPr>
        <w:t xml:space="preserve">  </w:t>
      </w:r>
      <w:r>
        <w:rPr>
          <w:rFonts w:ascii="Verdana" w:hAnsi="Verdana" w:cs="Calibri"/>
          <w:sz w:val="18"/>
          <w:szCs w:val="18"/>
        </w:rPr>
        <w:tab/>
      </w:r>
      <w:r>
        <w:rPr>
          <w:rFonts w:ascii="Verdana" w:hAnsi="Verdana" w:cs="Calibri"/>
          <w:sz w:val="18"/>
          <w:szCs w:val="18"/>
        </w:rPr>
        <w:tab/>
      </w:r>
      <w:r w:rsidRPr="00FB46CE">
        <w:rPr>
          <w:rFonts w:ascii="Verdana" w:hAnsi="Verdana" w:cs="Calibri"/>
          <w:sz w:val="18"/>
          <w:szCs w:val="18"/>
        </w:rPr>
        <w:t>4 dinsdagochtenden om de 14 dagen telkens van 10</w:t>
      </w:r>
      <w:r>
        <w:rPr>
          <w:rFonts w:ascii="Verdana" w:hAnsi="Verdana" w:cs="Calibri"/>
          <w:sz w:val="18"/>
          <w:szCs w:val="18"/>
        </w:rPr>
        <w:t>.00u -</w:t>
      </w:r>
      <w:r w:rsidRPr="00FB46CE">
        <w:rPr>
          <w:rFonts w:ascii="Verdana" w:hAnsi="Verdana" w:cs="Calibri"/>
          <w:sz w:val="18"/>
          <w:szCs w:val="18"/>
        </w:rPr>
        <w:t xml:space="preserve"> 12.15</w:t>
      </w:r>
      <w:r>
        <w:rPr>
          <w:rFonts w:ascii="Verdana" w:hAnsi="Verdana" w:cs="Calibri"/>
          <w:sz w:val="18"/>
          <w:szCs w:val="18"/>
        </w:rPr>
        <w:t>u</w:t>
      </w:r>
      <w:r w:rsidRPr="00FB46CE">
        <w:rPr>
          <w:rFonts w:ascii="Verdana" w:hAnsi="Verdana" w:cs="Calibri"/>
          <w:sz w:val="18"/>
          <w:szCs w:val="18"/>
        </w:rPr>
        <w:t xml:space="preserve"> </w:t>
      </w:r>
      <w:r w:rsidRPr="00FB46CE">
        <w:rPr>
          <w:rFonts w:ascii="Verdana" w:hAnsi="Verdana"/>
          <w:sz w:val="18"/>
          <w:szCs w:val="18"/>
        </w:rPr>
        <w:br/>
      </w:r>
      <w:r w:rsidRPr="00FB46CE">
        <w:rPr>
          <w:rFonts w:ascii="Verdana" w:hAnsi="Verdana" w:cs="Calibri"/>
          <w:bCs/>
          <w:sz w:val="18"/>
          <w:szCs w:val="18"/>
        </w:rPr>
        <w:t xml:space="preserve">Data:   </w:t>
      </w:r>
      <w:r>
        <w:rPr>
          <w:rFonts w:ascii="Verdana" w:hAnsi="Verdana" w:cs="Calibri"/>
          <w:bCs/>
          <w:sz w:val="18"/>
          <w:szCs w:val="18"/>
        </w:rPr>
        <w:tab/>
      </w:r>
      <w:r>
        <w:rPr>
          <w:rFonts w:ascii="Verdana" w:hAnsi="Verdana" w:cs="Calibri"/>
          <w:bCs/>
          <w:sz w:val="18"/>
          <w:szCs w:val="18"/>
        </w:rPr>
        <w:tab/>
      </w:r>
      <w:r>
        <w:rPr>
          <w:rFonts w:ascii="Verdana" w:hAnsi="Verdana" w:cs="Calibri"/>
          <w:bCs/>
          <w:sz w:val="18"/>
          <w:szCs w:val="18"/>
        </w:rPr>
        <w:tab/>
      </w:r>
      <w:r w:rsidRPr="00FB46CE">
        <w:rPr>
          <w:rFonts w:ascii="Verdana" w:hAnsi="Verdana" w:cs="Calibri"/>
          <w:bCs/>
          <w:sz w:val="18"/>
          <w:szCs w:val="18"/>
        </w:rPr>
        <w:t>25 februari, 11 maart, 25 maart en 8 april</w:t>
      </w:r>
      <w:r w:rsidRPr="00FB46CE">
        <w:rPr>
          <w:rFonts w:ascii="Verdana" w:hAnsi="Verdana"/>
          <w:bCs/>
          <w:sz w:val="18"/>
          <w:szCs w:val="18"/>
        </w:rPr>
        <w:br/>
      </w:r>
      <w:r w:rsidR="002B5160">
        <w:rPr>
          <w:rFonts w:ascii="Verdana" w:hAnsi="Verdana"/>
          <w:sz w:val="18"/>
          <w:szCs w:val="18"/>
        </w:rPr>
        <w:t>Kosten:</w:t>
      </w:r>
      <w:r w:rsidR="002B5160">
        <w:rPr>
          <w:rFonts w:ascii="Verdana" w:hAnsi="Verdana"/>
          <w:sz w:val="18"/>
          <w:szCs w:val="18"/>
        </w:rPr>
        <w:tab/>
      </w:r>
      <w:r w:rsidR="002B5160">
        <w:rPr>
          <w:rFonts w:ascii="Verdana" w:hAnsi="Verdana"/>
          <w:sz w:val="18"/>
          <w:szCs w:val="18"/>
        </w:rPr>
        <w:tab/>
      </w:r>
      <w:r w:rsidR="00774D09">
        <w:rPr>
          <w:rFonts w:ascii="Verdana" w:hAnsi="Verdana"/>
          <w:sz w:val="18"/>
          <w:szCs w:val="18"/>
        </w:rPr>
        <w:tab/>
        <w:t>€ 26</w:t>
      </w:r>
      <w:r w:rsidR="007E4424">
        <w:rPr>
          <w:rFonts w:ascii="Verdana" w:hAnsi="Verdana"/>
          <w:sz w:val="18"/>
          <w:szCs w:val="18"/>
        </w:rPr>
        <w:t>,-</w:t>
      </w:r>
      <w:r w:rsidR="00774D09">
        <w:rPr>
          <w:rFonts w:ascii="Verdana" w:hAnsi="Verdana"/>
          <w:sz w:val="18"/>
          <w:szCs w:val="18"/>
        </w:rPr>
        <w:t xml:space="preserve"> incl. koffie en t</w:t>
      </w:r>
      <w:r w:rsidR="000564BC">
        <w:rPr>
          <w:rFonts w:ascii="Verdana" w:hAnsi="Verdana"/>
          <w:sz w:val="18"/>
          <w:szCs w:val="18"/>
        </w:rPr>
        <w:t>hee</w:t>
      </w:r>
    </w:p>
    <w:p w14:paraId="123EDB56" w14:textId="77777777" w:rsidR="00095919" w:rsidRPr="004B7A0C" w:rsidRDefault="00095919" w:rsidP="00095919">
      <w:pPr>
        <w:rPr>
          <w:rFonts w:ascii="Verdana" w:hAnsi="Verdana"/>
          <w:sz w:val="18"/>
          <w:szCs w:val="18"/>
        </w:rPr>
      </w:pPr>
    </w:p>
    <w:p w14:paraId="10713A8D" w14:textId="77777777" w:rsidR="00095919" w:rsidRDefault="00095919" w:rsidP="00095919">
      <w:pPr>
        <w:rPr>
          <w:rFonts w:ascii="Verdana" w:hAnsi="Verdana"/>
          <w:b/>
          <w:sz w:val="24"/>
          <w:szCs w:val="24"/>
        </w:rPr>
      </w:pPr>
      <w:r>
        <w:lastRenderedPageBreak/>
        <w:drawing>
          <wp:inline distT="0" distB="0" distL="0" distR="0" wp14:anchorId="34C396DF" wp14:editId="4E7FA794">
            <wp:extent cx="1206500" cy="1236290"/>
            <wp:effectExtent l="0" t="0" r="0" b="2540"/>
            <wp:docPr id="802475151" name="Afbeelding 1" descr="Afbeelding met Menselijk gezicht, portret, persoon, wenkbr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75151" name="Afbeelding 1" descr="Afbeelding met Menselijk gezicht, portret, persoon, wenkbrauw&#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343" cy="1249450"/>
                    </a:xfrm>
                    <a:prstGeom prst="rect">
                      <a:avLst/>
                    </a:prstGeom>
                    <a:noFill/>
                    <a:ln>
                      <a:noFill/>
                    </a:ln>
                  </pic:spPr>
                </pic:pic>
              </a:graphicData>
            </a:graphic>
          </wp:inline>
        </w:drawing>
      </w:r>
    </w:p>
    <w:p w14:paraId="62DFF190" w14:textId="77777777" w:rsidR="00095919" w:rsidRDefault="00095919" w:rsidP="00095919">
      <w:pPr>
        <w:rPr>
          <w:rFonts w:ascii="Verdana" w:hAnsi="Verdana"/>
          <w:b/>
          <w:sz w:val="24"/>
          <w:szCs w:val="24"/>
        </w:rPr>
      </w:pPr>
    </w:p>
    <w:p w14:paraId="4442FFF2" w14:textId="754621AD" w:rsidR="00095919" w:rsidRPr="002B3233" w:rsidRDefault="00095919" w:rsidP="002B3233">
      <w:pPr>
        <w:pStyle w:val="Lijstalinea"/>
        <w:numPr>
          <w:ilvl w:val="0"/>
          <w:numId w:val="3"/>
        </w:numPr>
        <w:rPr>
          <w:rFonts w:ascii="Verdana" w:hAnsi="Verdana"/>
          <w:b/>
          <w:sz w:val="24"/>
          <w:szCs w:val="24"/>
        </w:rPr>
      </w:pPr>
      <w:r w:rsidRPr="002B3233">
        <w:rPr>
          <w:rFonts w:ascii="Verdana" w:hAnsi="Verdana"/>
          <w:b/>
          <w:bCs/>
          <w:sz w:val="24"/>
          <w:szCs w:val="24"/>
        </w:rPr>
        <w:t>John Lommen toont eigen werk</w:t>
      </w:r>
    </w:p>
    <w:p w14:paraId="5961D090" w14:textId="77777777" w:rsidR="00095919" w:rsidRDefault="00095919" w:rsidP="00095919">
      <w:pPr>
        <w:jc w:val="center"/>
      </w:pPr>
    </w:p>
    <w:p w14:paraId="188B0280" w14:textId="77777777" w:rsidR="00095919" w:rsidRDefault="00095919" w:rsidP="00095919">
      <w:pPr>
        <w:rPr>
          <w:rFonts w:ascii="Verdana" w:hAnsi="Verdana"/>
          <w:b/>
          <w:sz w:val="24"/>
          <w:szCs w:val="24"/>
        </w:rPr>
      </w:pPr>
    </w:p>
    <w:p w14:paraId="27EBA857" w14:textId="77777777" w:rsidR="00095919" w:rsidRPr="005C3F89" w:rsidRDefault="00095919" w:rsidP="00095919">
      <w:pPr>
        <w:rPr>
          <w:rFonts w:ascii="Verdana" w:hAnsi="Verdana"/>
          <w:sz w:val="18"/>
          <w:szCs w:val="18"/>
        </w:rPr>
      </w:pPr>
      <w:r w:rsidRPr="005C3F89">
        <w:rPr>
          <w:rFonts w:ascii="Verdana" w:hAnsi="Verdana"/>
          <w:sz w:val="18"/>
          <w:szCs w:val="18"/>
        </w:rPr>
        <w:t>Tien jaar lang heb ik kunst van anderen laten zien. Ik vind het fijn om jullie nu een keer kennis te laten maken met mijn eigen werk. In deze presentatie laat ik jullie kennis maken met een selectie uit mijn foto’s.</w:t>
      </w:r>
    </w:p>
    <w:p w14:paraId="16A5E228" w14:textId="77777777" w:rsidR="00095919" w:rsidRPr="005C3F89" w:rsidRDefault="00095919" w:rsidP="00095919">
      <w:pPr>
        <w:rPr>
          <w:rFonts w:ascii="Verdana" w:hAnsi="Verdana"/>
          <w:sz w:val="18"/>
          <w:szCs w:val="18"/>
        </w:rPr>
      </w:pPr>
    </w:p>
    <w:p w14:paraId="74E1D61F" w14:textId="3F3A2124" w:rsidR="00095919" w:rsidRPr="005C3F89" w:rsidRDefault="00095919" w:rsidP="00095919">
      <w:pPr>
        <w:rPr>
          <w:rFonts w:ascii="Verdana" w:hAnsi="Verdana"/>
          <w:sz w:val="18"/>
          <w:szCs w:val="18"/>
        </w:rPr>
      </w:pPr>
      <w:r w:rsidRPr="005C3F89">
        <w:rPr>
          <w:rFonts w:ascii="Verdana" w:hAnsi="Verdana"/>
          <w:sz w:val="18"/>
          <w:szCs w:val="18"/>
        </w:rPr>
        <w:t>Van 1990 tot 2005 was ik actief als vrijetijdsfotograaf. Ik ben als zodanig lid van huiskamerclub Feniks en ook maakte ik vele jaren deel uit van de landelijke Portretgroep</w:t>
      </w:r>
      <w:r w:rsidR="008A0B89">
        <w:rPr>
          <w:rFonts w:ascii="Verdana" w:hAnsi="Verdana"/>
          <w:sz w:val="18"/>
          <w:szCs w:val="18"/>
        </w:rPr>
        <w:t>.</w:t>
      </w:r>
    </w:p>
    <w:p w14:paraId="16E048F1" w14:textId="77777777" w:rsidR="00095919" w:rsidRPr="005C3F89" w:rsidRDefault="00095919" w:rsidP="00095919">
      <w:pPr>
        <w:rPr>
          <w:rFonts w:ascii="Verdana" w:hAnsi="Verdana"/>
          <w:sz w:val="18"/>
          <w:szCs w:val="18"/>
        </w:rPr>
      </w:pPr>
    </w:p>
    <w:p w14:paraId="355B0BC2" w14:textId="77777777" w:rsidR="00095919" w:rsidRPr="005C3F89" w:rsidRDefault="00095919" w:rsidP="00095919">
      <w:pPr>
        <w:rPr>
          <w:rFonts w:ascii="Verdana" w:hAnsi="Verdana"/>
          <w:sz w:val="18"/>
          <w:szCs w:val="18"/>
        </w:rPr>
      </w:pPr>
      <w:r w:rsidRPr="005C3F89">
        <w:rPr>
          <w:rFonts w:ascii="Verdana" w:hAnsi="Verdana"/>
          <w:sz w:val="18"/>
          <w:szCs w:val="18"/>
        </w:rPr>
        <w:t>Fragment uit een artikel in Brabant Cultureel, Tijdschrift voor kunst, Cultuur en Literatuur, geschreven door Joep Eijkens. Hij werkte als journalist bij het Nieuwsblad van het Zuiden, resp. Brabants Dagblad. Eijkens schrijft teksten voor diverse doeleinden - van interviews tot levensverhalen, van krantenartikelen o.a. over fotografie, tot boeken.</w:t>
      </w:r>
    </w:p>
    <w:p w14:paraId="00DEF2E3" w14:textId="77777777" w:rsidR="00095919" w:rsidRPr="005C3F89" w:rsidRDefault="00095919" w:rsidP="00095919">
      <w:pPr>
        <w:rPr>
          <w:rFonts w:ascii="Verdana" w:hAnsi="Verdana"/>
          <w:sz w:val="18"/>
          <w:szCs w:val="18"/>
        </w:rPr>
      </w:pPr>
    </w:p>
    <w:p w14:paraId="0418A70A" w14:textId="77777777" w:rsidR="00095919" w:rsidRPr="005C3F89" w:rsidRDefault="00095919" w:rsidP="00095919">
      <w:pPr>
        <w:rPr>
          <w:rFonts w:ascii="Verdana" w:hAnsi="Verdana"/>
          <w:sz w:val="18"/>
          <w:szCs w:val="18"/>
        </w:rPr>
      </w:pPr>
      <w:r w:rsidRPr="005C3F89">
        <w:rPr>
          <w:rFonts w:ascii="Verdana" w:hAnsi="Verdana"/>
          <w:sz w:val="18"/>
          <w:szCs w:val="18"/>
        </w:rPr>
        <w:t>“In de amateurfotografie heb je mensen die professioneel te werk gaan en jarenlang aan een eigen oeuvre werken. John Lommen uit Berkel-Enschot, die al eerder werk liet zien bij Brabants Licht, is zo iemand. Hij is vooral geïnteresseerd in geënsceneerde fotografie, waarbij het menselijke (vooral: vrouwelijke) lichaam of delen daarvan belangrijke elementen zijn.</w:t>
      </w:r>
    </w:p>
    <w:p w14:paraId="40CCE36E" w14:textId="77777777" w:rsidR="00095919" w:rsidRPr="005C3F89" w:rsidRDefault="00095919" w:rsidP="00095919">
      <w:pPr>
        <w:rPr>
          <w:rFonts w:ascii="Verdana" w:hAnsi="Verdana"/>
          <w:sz w:val="18"/>
          <w:szCs w:val="18"/>
        </w:rPr>
      </w:pPr>
      <w:r w:rsidRPr="005C3F89">
        <w:rPr>
          <w:rFonts w:ascii="Verdana" w:hAnsi="Verdana"/>
          <w:sz w:val="18"/>
          <w:szCs w:val="18"/>
        </w:rPr>
        <w:t>Zijn serie “Kruisbeelden” ontving in 2004 een eervolle vermelding van de jury van Foto Nationaal, de jaarlijkse tentoonstelling van de landelijke Fotobond van amateurfotografen, en werd ook gepubliceerd in het bondsblad. ‘Het mysterie van het leven wordt in deze serie duidelijk verbeeld’, oordeelde de jury. ‘De verbinding van lichaam en symboliek is indrukwekkend. De foto's zijn helder van beeld en van een hoge technische kwaliteit’.</w:t>
      </w:r>
    </w:p>
    <w:p w14:paraId="0F3DCC29" w14:textId="77777777" w:rsidR="00095919" w:rsidRPr="005C3F89" w:rsidRDefault="00095919" w:rsidP="00095919">
      <w:pPr>
        <w:rPr>
          <w:rFonts w:ascii="Verdana" w:hAnsi="Verdana"/>
          <w:sz w:val="18"/>
          <w:szCs w:val="18"/>
        </w:rPr>
      </w:pPr>
      <w:r w:rsidRPr="005C3F89">
        <w:rPr>
          <w:rFonts w:ascii="Verdana" w:hAnsi="Verdana"/>
          <w:sz w:val="18"/>
          <w:szCs w:val="18"/>
        </w:rPr>
        <w:t>Het is niet op de laatste plaats die hoge technische kwaliteit, samen met de bijzondere onderwerpkeuze, die van Lommen een amateurfotograaf  met professionele inslag maakt.”</w:t>
      </w:r>
    </w:p>
    <w:p w14:paraId="50CE0946" w14:textId="77777777" w:rsidR="00095919" w:rsidRPr="005C3F89" w:rsidRDefault="00095919" w:rsidP="00095919">
      <w:pPr>
        <w:rPr>
          <w:rFonts w:ascii="Verdana" w:hAnsi="Verdana"/>
          <w:sz w:val="18"/>
          <w:szCs w:val="18"/>
        </w:rPr>
      </w:pPr>
    </w:p>
    <w:p w14:paraId="0B46AE1B" w14:textId="77777777" w:rsidR="00095919" w:rsidRPr="005C3F89" w:rsidRDefault="00095919" w:rsidP="00095919">
      <w:pPr>
        <w:rPr>
          <w:rFonts w:ascii="Verdana" w:hAnsi="Verdana"/>
          <w:sz w:val="18"/>
          <w:szCs w:val="18"/>
        </w:rPr>
      </w:pPr>
      <w:r w:rsidRPr="005C3F89">
        <w:rPr>
          <w:rFonts w:ascii="Verdana" w:hAnsi="Verdana"/>
          <w:sz w:val="18"/>
          <w:szCs w:val="18"/>
        </w:rPr>
        <w:t>Docent</w:t>
      </w:r>
      <w:r>
        <w:rPr>
          <w:rFonts w:ascii="Verdana" w:hAnsi="Verdana"/>
          <w:sz w:val="18"/>
          <w:szCs w:val="18"/>
        </w:rPr>
        <w:t>:</w:t>
      </w:r>
      <w:r>
        <w:rPr>
          <w:rFonts w:ascii="Verdana" w:hAnsi="Verdana"/>
          <w:sz w:val="18"/>
          <w:szCs w:val="18"/>
        </w:rPr>
        <w:tab/>
      </w:r>
      <w:r w:rsidRPr="005C3F89">
        <w:rPr>
          <w:rFonts w:ascii="Verdana" w:hAnsi="Verdana"/>
          <w:sz w:val="18"/>
          <w:szCs w:val="18"/>
        </w:rPr>
        <w:tab/>
        <w:t>John Lommen</w:t>
      </w:r>
    </w:p>
    <w:p w14:paraId="3191F5F6" w14:textId="77777777" w:rsidR="00095919" w:rsidRPr="005C3F89" w:rsidRDefault="00095919" w:rsidP="00095919">
      <w:pPr>
        <w:rPr>
          <w:rFonts w:ascii="Verdana" w:hAnsi="Verdana"/>
          <w:sz w:val="18"/>
          <w:szCs w:val="18"/>
        </w:rPr>
      </w:pPr>
      <w:r w:rsidRPr="005C3F89">
        <w:rPr>
          <w:rFonts w:ascii="Verdana" w:hAnsi="Verdana"/>
          <w:sz w:val="18"/>
          <w:szCs w:val="18"/>
        </w:rPr>
        <w:t>Waar</w:t>
      </w:r>
      <w:r>
        <w:rPr>
          <w:rFonts w:ascii="Verdana" w:hAnsi="Verdana"/>
          <w:sz w:val="18"/>
          <w:szCs w:val="18"/>
        </w:rPr>
        <w:t>:</w:t>
      </w:r>
      <w:r>
        <w:rPr>
          <w:rFonts w:ascii="Verdana" w:hAnsi="Verdana"/>
          <w:sz w:val="18"/>
          <w:szCs w:val="18"/>
        </w:rPr>
        <w:tab/>
      </w:r>
      <w:r w:rsidRPr="005C3F89">
        <w:rPr>
          <w:rFonts w:ascii="Verdana" w:hAnsi="Verdana"/>
          <w:sz w:val="18"/>
          <w:szCs w:val="18"/>
        </w:rPr>
        <w:tab/>
      </w:r>
      <w:r w:rsidRPr="005C3F89">
        <w:rPr>
          <w:rFonts w:ascii="Verdana" w:hAnsi="Verdana"/>
          <w:sz w:val="18"/>
          <w:szCs w:val="18"/>
        </w:rPr>
        <w:tab/>
        <w:t>Koningsoord Kapittelzaal</w:t>
      </w:r>
    </w:p>
    <w:p w14:paraId="4795A207" w14:textId="1A45E9EF" w:rsidR="00095919" w:rsidRPr="005C3F89" w:rsidRDefault="00095919" w:rsidP="00095919">
      <w:pPr>
        <w:rPr>
          <w:rFonts w:ascii="Verdana" w:hAnsi="Verdana"/>
          <w:sz w:val="18"/>
          <w:szCs w:val="18"/>
        </w:rPr>
      </w:pPr>
      <w:r w:rsidRPr="005C3F89">
        <w:rPr>
          <w:rFonts w:ascii="Verdana" w:hAnsi="Verdana"/>
          <w:sz w:val="18"/>
          <w:szCs w:val="18"/>
        </w:rPr>
        <w:t>Wanneer</w:t>
      </w:r>
      <w:r>
        <w:rPr>
          <w:rFonts w:ascii="Verdana" w:hAnsi="Verdana"/>
          <w:sz w:val="18"/>
          <w:szCs w:val="18"/>
        </w:rPr>
        <w:t>:</w:t>
      </w:r>
      <w:r>
        <w:rPr>
          <w:rFonts w:ascii="Verdana" w:hAnsi="Verdana"/>
          <w:sz w:val="18"/>
          <w:szCs w:val="18"/>
        </w:rPr>
        <w:tab/>
      </w:r>
      <w:r w:rsidRPr="005C3F89">
        <w:rPr>
          <w:rFonts w:ascii="Verdana" w:hAnsi="Verdana"/>
          <w:sz w:val="18"/>
          <w:szCs w:val="18"/>
        </w:rPr>
        <w:tab/>
      </w:r>
      <w:r w:rsidR="00AB35E3">
        <w:rPr>
          <w:rFonts w:ascii="Verdana" w:hAnsi="Verdana"/>
          <w:sz w:val="18"/>
          <w:szCs w:val="18"/>
        </w:rPr>
        <w:t>W</w:t>
      </w:r>
      <w:r>
        <w:rPr>
          <w:rFonts w:ascii="Verdana" w:hAnsi="Verdana"/>
          <w:sz w:val="18"/>
          <w:szCs w:val="18"/>
        </w:rPr>
        <w:t>oensdagmiddag</w:t>
      </w:r>
      <w:r w:rsidRPr="005C3F89">
        <w:rPr>
          <w:rFonts w:ascii="Verdana" w:hAnsi="Verdana"/>
          <w:sz w:val="18"/>
          <w:szCs w:val="18"/>
        </w:rPr>
        <w:t xml:space="preserve"> van 14.00u – 16.00u</w:t>
      </w:r>
    </w:p>
    <w:p w14:paraId="5275C135" w14:textId="38082574" w:rsidR="00095919" w:rsidRPr="005C3F89" w:rsidRDefault="00095919" w:rsidP="00095919">
      <w:pPr>
        <w:rPr>
          <w:rFonts w:ascii="Verdana" w:hAnsi="Verdana"/>
          <w:sz w:val="18"/>
          <w:szCs w:val="18"/>
        </w:rPr>
      </w:pPr>
      <w:r w:rsidRPr="005C3F89">
        <w:rPr>
          <w:rFonts w:ascii="Verdana" w:hAnsi="Verdana"/>
          <w:sz w:val="18"/>
          <w:szCs w:val="18"/>
        </w:rPr>
        <w:t>Datum</w:t>
      </w:r>
      <w:r>
        <w:rPr>
          <w:rFonts w:ascii="Verdana" w:hAnsi="Verdana"/>
          <w:sz w:val="18"/>
          <w:szCs w:val="18"/>
        </w:rPr>
        <w:t>:</w:t>
      </w:r>
      <w:r>
        <w:rPr>
          <w:rFonts w:ascii="Verdana" w:hAnsi="Verdana"/>
          <w:sz w:val="18"/>
          <w:szCs w:val="18"/>
        </w:rPr>
        <w:tab/>
      </w:r>
      <w:r>
        <w:rPr>
          <w:rFonts w:ascii="Verdana" w:hAnsi="Verdana"/>
          <w:sz w:val="18"/>
          <w:szCs w:val="18"/>
        </w:rPr>
        <w:tab/>
      </w:r>
      <w:r w:rsidRPr="005C3F89">
        <w:rPr>
          <w:rFonts w:ascii="Verdana" w:hAnsi="Verdana"/>
          <w:sz w:val="18"/>
          <w:szCs w:val="18"/>
        </w:rPr>
        <w:tab/>
      </w:r>
      <w:r>
        <w:rPr>
          <w:rFonts w:ascii="Verdana" w:hAnsi="Verdana"/>
          <w:sz w:val="18"/>
          <w:szCs w:val="18"/>
        </w:rPr>
        <w:t xml:space="preserve">23 april </w:t>
      </w:r>
    </w:p>
    <w:p w14:paraId="0A81DFDB" w14:textId="5F107ECE" w:rsidR="00095919" w:rsidRDefault="00095919" w:rsidP="00095919">
      <w:pPr>
        <w:rPr>
          <w:rFonts w:ascii="Verdana" w:hAnsi="Verdana"/>
          <w:sz w:val="18"/>
          <w:szCs w:val="18"/>
        </w:rPr>
      </w:pPr>
      <w:r w:rsidRPr="005C3F89">
        <w:rPr>
          <w:rFonts w:ascii="Verdana" w:hAnsi="Verdana"/>
          <w:sz w:val="18"/>
          <w:szCs w:val="18"/>
        </w:rPr>
        <w:t>Kosten</w:t>
      </w:r>
      <w:r>
        <w:rPr>
          <w:rFonts w:ascii="Verdana" w:hAnsi="Verdana"/>
          <w:sz w:val="18"/>
          <w:szCs w:val="18"/>
        </w:rPr>
        <w:t>:</w:t>
      </w:r>
      <w:r>
        <w:rPr>
          <w:rFonts w:ascii="Verdana" w:hAnsi="Verdana"/>
          <w:sz w:val="18"/>
          <w:szCs w:val="18"/>
        </w:rPr>
        <w:tab/>
      </w:r>
      <w:r w:rsidRPr="005C3F89">
        <w:rPr>
          <w:rFonts w:ascii="Verdana" w:hAnsi="Verdana"/>
          <w:sz w:val="18"/>
          <w:szCs w:val="18"/>
        </w:rPr>
        <w:tab/>
      </w:r>
      <w:r w:rsidRPr="005C3F89">
        <w:rPr>
          <w:rFonts w:ascii="Verdana" w:hAnsi="Verdana"/>
          <w:sz w:val="18"/>
          <w:szCs w:val="18"/>
        </w:rPr>
        <w:tab/>
        <w:t>€ 7,</w:t>
      </w:r>
      <w:r>
        <w:rPr>
          <w:rFonts w:ascii="Verdana" w:hAnsi="Verdana"/>
          <w:sz w:val="18"/>
          <w:szCs w:val="18"/>
        </w:rPr>
        <w:t>50 incl. koffie</w:t>
      </w:r>
      <w:r w:rsidR="00AF4E34">
        <w:rPr>
          <w:rFonts w:ascii="Verdana" w:hAnsi="Verdana"/>
          <w:sz w:val="18"/>
          <w:szCs w:val="18"/>
        </w:rPr>
        <w:t xml:space="preserve"> en </w:t>
      </w:r>
      <w:r>
        <w:rPr>
          <w:rFonts w:ascii="Verdana" w:hAnsi="Verdana"/>
          <w:sz w:val="18"/>
          <w:szCs w:val="18"/>
        </w:rPr>
        <w:t>thee</w:t>
      </w:r>
    </w:p>
    <w:p w14:paraId="1806F64C" w14:textId="68CBD708" w:rsidR="00DD1C95" w:rsidRPr="005C3F89" w:rsidRDefault="00DD1C95" w:rsidP="00095919">
      <w:pPr>
        <w:rPr>
          <w:rFonts w:ascii="Verdana" w:hAnsi="Verdana"/>
          <w:sz w:val="18"/>
          <w:szCs w:val="18"/>
        </w:rPr>
      </w:pPr>
      <w:r>
        <w:t xml:space="preserve">Deelnemers: </w:t>
      </w:r>
      <w:r>
        <w:tab/>
      </w:r>
      <w:r>
        <w:tab/>
        <w:t>maximaal 20 (i.v.m presentatie).</w:t>
      </w:r>
    </w:p>
    <w:p w14:paraId="3375809E" w14:textId="390B3FEC" w:rsidR="00095919" w:rsidRPr="005C3F89" w:rsidRDefault="00095919" w:rsidP="00095919">
      <w:pPr>
        <w:rPr>
          <w:rFonts w:ascii="Verdana" w:hAnsi="Verdana"/>
          <w:sz w:val="18"/>
          <w:szCs w:val="18"/>
        </w:rPr>
      </w:pPr>
      <w:r>
        <w:rPr>
          <w:rFonts w:ascii="Verdana" w:hAnsi="Verdana"/>
          <w:sz w:val="18"/>
          <w:szCs w:val="18"/>
        </w:rPr>
        <w:tab/>
      </w:r>
    </w:p>
    <w:p w14:paraId="3DD3FFBF" w14:textId="77777777" w:rsidR="00095919" w:rsidRPr="00DA75E1" w:rsidRDefault="00095919" w:rsidP="00095919">
      <w:pPr>
        <w:ind w:left="2124"/>
        <w:rPr>
          <w:rFonts w:ascii="Verdana" w:hAnsi="Verdana"/>
          <w:i/>
          <w:iCs/>
          <w:sz w:val="18"/>
          <w:szCs w:val="18"/>
        </w:rPr>
      </w:pPr>
      <w:r w:rsidRPr="00DA75E1">
        <w:rPr>
          <w:rFonts w:ascii="Verdana" w:hAnsi="Verdana"/>
          <w:i/>
          <w:iCs/>
          <w:sz w:val="18"/>
          <w:szCs w:val="18"/>
        </w:rPr>
        <w:t>Wie zich voor het najaar had opgegeven en is afgevallen gaat voor, er kunnen nog nieuwe deelnemers bij.</w:t>
      </w:r>
    </w:p>
    <w:p w14:paraId="09070DC5" w14:textId="77777777" w:rsidR="00095919" w:rsidRPr="005C3F89" w:rsidRDefault="00095919" w:rsidP="00095919">
      <w:pPr>
        <w:rPr>
          <w:rFonts w:ascii="Verdana" w:hAnsi="Verdana"/>
          <w:sz w:val="18"/>
          <w:szCs w:val="18"/>
        </w:rPr>
      </w:pPr>
    </w:p>
    <w:p w14:paraId="6EA7E7B3" w14:textId="77777777" w:rsidR="00095919" w:rsidRDefault="00095919" w:rsidP="00095919"/>
    <w:p w14:paraId="3A70B384" w14:textId="77777777" w:rsidR="00095919" w:rsidRDefault="00095919" w:rsidP="00095919">
      <w:pPr>
        <w:pStyle w:val="Geenafstand"/>
        <w:rPr>
          <w:b/>
          <w:bCs/>
          <w:sz w:val="28"/>
          <w:szCs w:val="28"/>
        </w:rPr>
      </w:pPr>
    </w:p>
    <w:p w14:paraId="10A3A19A" w14:textId="0AEC0971" w:rsidR="00095919" w:rsidRPr="002B3233" w:rsidRDefault="00095919" w:rsidP="002B3233">
      <w:pPr>
        <w:pStyle w:val="Lijstalinea"/>
        <w:numPr>
          <w:ilvl w:val="0"/>
          <w:numId w:val="3"/>
        </w:numPr>
        <w:rPr>
          <w:b/>
          <w:bCs/>
          <w:sz w:val="24"/>
          <w:szCs w:val="24"/>
        </w:rPr>
      </w:pPr>
      <w:r w:rsidRPr="002B3233">
        <w:rPr>
          <w:b/>
          <w:bCs/>
          <w:sz w:val="24"/>
          <w:szCs w:val="24"/>
        </w:rPr>
        <w:t>Lezing John Lommen</w:t>
      </w:r>
    </w:p>
    <w:p w14:paraId="707B51D5" w14:textId="77777777" w:rsidR="00095919" w:rsidRDefault="00095919" w:rsidP="00095919">
      <w:pPr>
        <w:rPr>
          <w:b/>
          <w:bCs/>
          <w:sz w:val="24"/>
          <w:szCs w:val="24"/>
        </w:rPr>
      </w:pPr>
    </w:p>
    <w:p w14:paraId="45FF3DC2" w14:textId="53DD7EE5" w:rsidR="00095919" w:rsidRDefault="00095919" w:rsidP="00095919">
      <w:pPr>
        <w:rPr>
          <w:rFonts w:ascii="Verdana" w:hAnsi="Verdana"/>
          <w:sz w:val="18"/>
          <w:szCs w:val="18"/>
        </w:rPr>
      </w:pPr>
      <w:r w:rsidRPr="00EF0844">
        <w:rPr>
          <w:rFonts w:ascii="Verdana" w:hAnsi="Verdana"/>
          <w:sz w:val="18"/>
          <w:szCs w:val="18"/>
        </w:rPr>
        <w:t xml:space="preserve">De tekst voor deze lezing </w:t>
      </w:r>
      <w:r>
        <w:rPr>
          <w:rFonts w:ascii="Verdana" w:hAnsi="Verdana"/>
          <w:sz w:val="18"/>
          <w:szCs w:val="18"/>
        </w:rPr>
        <w:t xml:space="preserve">is nog niet bekend. We publiceren dit in het volgende KBO </w:t>
      </w:r>
      <w:r w:rsidR="0057152C">
        <w:rPr>
          <w:rFonts w:ascii="Verdana" w:hAnsi="Verdana"/>
          <w:sz w:val="18"/>
          <w:szCs w:val="18"/>
        </w:rPr>
        <w:t>N</w:t>
      </w:r>
      <w:r>
        <w:rPr>
          <w:rFonts w:ascii="Verdana" w:hAnsi="Verdana"/>
          <w:sz w:val="18"/>
          <w:szCs w:val="18"/>
        </w:rPr>
        <w:t>ieuws</w:t>
      </w:r>
    </w:p>
    <w:p w14:paraId="6BF10C2C" w14:textId="77777777" w:rsidR="00095919" w:rsidRDefault="00095919" w:rsidP="00095919">
      <w:pPr>
        <w:rPr>
          <w:rFonts w:ascii="Verdana" w:hAnsi="Verdana"/>
          <w:sz w:val="18"/>
          <w:szCs w:val="18"/>
        </w:rPr>
      </w:pPr>
    </w:p>
    <w:p w14:paraId="196CE5E1" w14:textId="77777777" w:rsidR="00095919" w:rsidRDefault="00095919" w:rsidP="00095919">
      <w:pPr>
        <w:rPr>
          <w:rFonts w:ascii="Verdana" w:hAnsi="Verdana"/>
          <w:sz w:val="18"/>
          <w:szCs w:val="18"/>
        </w:rPr>
      </w:pPr>
      <w:r>
        <w:rPr>
          <w:rFonts w:ascii="Verdana" w:hAnsi="Verdana"/>
          <w:sz w:val="18"/>
          <w:szCs w:val="18"/>
        </w:rPr>
        <w:t>Docent:</w:t>
      </w:r>
      <w:r>
        <w:rPr>
          <w:rFonts w:ascii="Verdana" w:hAnsi="Verdana"/>
          <w:sz w:val="18"/>
          <w:szCs w:val="18"/>
        </w:rPr>
        <w:tab/>
      </w:r>
      <w:r>
        <w:rPr>
          <w:rFonts w:ascii="Verdana" w:hAnsi="Verdana"/>
          <w:sz w:val="18"/>
          <w:szCs w:val="18"/>
        </w:rPr>
        <w:tab/>
        <w:t>John Lommen</w:t>
      </w:r>
    </w:p>
    <w:p w14:paraId="01BB9FD1" w14:textId="77777777" w:rsidR="00095919" w:rsidRDefault="00095919" w:rsidP="00095919">
      <w:pPr>
        <w:rPr>
          <w:rFonts w:ascii="Verdana" w:hAnsi="Verdana"/>
          <w:sz w:val="18"/>
          <w:szCs w:val="18"/>
        </w:rPr>
      </w:pPr>
      <w:r>
        <w:rPr>
          <w:rFonts w:ascii="Verdana" w:hAnsi="Verdana"/>
          <w:sz w:val="18"/>
          <w:szCs w:val="18"/>
        </w:rPr>
        <w:t>Waar:</w:t>
      </w:r>
      <w:r>
        <w:rPr>
          <w:rFonts w:ascii="Verdana" w:hAnsi="Verdana"/>
          <w:sz w:val="18"/>
          <w:szCs w:val="18"/>
        </w:rPr>
        <w:tab/>
      </w:r>
      <w:r>
        <w:rPr>
          <w:rFonts w:ascii="Verdana" w:hAnsi="Verdana"/>
          <w:sz w:val="18"/>
          <w:szCs w:val="18"/>
        </w:rPr>
        <w:tab/>
      </w:r>
      <w:r>
        <w:rPr>
          <w:rFonts w:ascii="Verdana" w:hAnsi="Verdana"/>
          <w:sz w:val="18"/>
          <w:szCs w:val="18"/>
        </w:rPr>
        <w:tab/>
        <w:t>Koningsoord Kapittelzaal</w:t>
      </w:r>
    </w:p>
    <w:p w14:paraId="15EEB573" w14:textId="77777777" w:rsidR="00095919" w:rsidRDefault="00095919" w:rsidP="00095919">
      <w:pPr>
        <w:rPr>
          <w:rFonts w:ascii="Verdana" w:hAnsi="Verdana"/>
          <w:sz w:val="18"/>
          <w:szCs w:val="18"/>
        </w:rPr>
      </w:pPr>
      <w:r>
        <w:rPr>
          <w:rFonts w:ascii="Verdana" w:hAnsi="Verdana"/>
          <w:sz w:val="18"/>
          <w:szCs w:val="18"/>
        </w:rPr>
        <w:t>Wanneer:</w:t>
      </w:r>
      <w:r>
        <w:rPr>
          <w:rFonts w:ascii="Verdana" w:hAnsi="Verdana"/>
          <w:sz w:val="18"/>
          <w:szCs w:val="18"/>
        </w:rPr>
        <w:tab/>
      </w:r>
      <w:r>
        <w:rPr>
          <w:rFonts w:ascii="Verdana" w:hAnsi="Verdana"/>
          <w:sz w:val="18"/>
          <w:szCs w:val="18"/>
        </w:rPr>
        <w:tab/>
        <w:t>Woensdagmiddag van 14.00u – 16.00u</w:t>
      </w:r>
    </w:p>
    <w:p w14:paraId="01B3A9D1" w14:textId="445D405A" w:rsidR="00095919" w:rsidRDefault="00095919" w:rsidP="00095919">
      <w:pPr>
        <w:rPr>
          <w:rFonts w:ascii="Verdana" w:hAnsi="Verdana"/>
          <w:sz w:val="18"/>
          <w:szCs w:val="18"/>
        </w:rPr>
      </w:pPr>
      <w:r>
        <w:rPr>
          <w:rFonts w:ascii="Verdana" w:hAnsi="Verdana"/>
          <w:sz w:val="18"/>
          <w:szCs w:val="18"/>
        </w:rPr>
        <w:t>Datum:</w:t>
      </w:r>
      <w:r>
        <w:rPr>
          <w:rFonts w:ascii="Verdana" w:hAnsi="Verdana"/>
          <w:sz w:val="18"/>
          <w:szCs w:val="18"/>
        </w:rPr>
        <w:tab/>
      </w:r>
      <w:r>
        <w:rPr>
          <w:rFonts w:ascii="Verdana" w:hAnsi="Verdana"/>
          <w:sz w:val="18"/>
          <w:szCs w:val="18"/>
        </w:rPr>
        <w:tab/>
      </w:r>
      <w:r>
        <w:rPr>
          <w:rFonts w:ascii="Verdana" w:hAnsi="Verdana"/>
          <w:sz w:val="18"/>
          <w:szCs w:val="18"/>
        </w:rPr>
        <w:tab/>
        <w:t xml:space="preserve">16 april </w:t>
      </w:r>
    </w:p>
    <w:p w14:paraId="64866169" w14:textId="77777777" w:rsidR="00095919" w:rsidRDefault="00095919" w:rsidP="00095919">
      <w:pPr>
        <w:rPr>
          <w:rFonts w:ascii="Verdana" w:hAnsi="Verdana"/>
          <w:sz w:val="18"/>
          <w:szCs w:val="18"/>
        </w:rPr>
      </w:pPr>
      <w:r>
        <w:rPr>
          <w:rFonts w:ascii="Verdana" w:hAnsi="Verdana"/>
          <w:sz w:val="18"/>
          <w:szCs w:val="18"/>
        </w:rPr>
        <w:t>Kosten:</w:t>
      </w:r>
      <w:r>
        <w:rPr>
          <w:rFonts w:ascii="Verdana" w:hAnsi="Verdana"/>
          <w:sz w:val="18"/>
          <w:szCs w:val="18"/>
        </w:rPr>
        <w:tab/>
      </w:r>
      <w:r>
        <w:rPr>
          <w:rFonts w:ascii="Verdana" w:hAnsi="Verdana"/>
          <w:sz w:val="18"/>
          <w:szCs w:val="18"/>
        </w:rPr>
        <w:tab/>
      </w:r>
      <w:r>
        <w:rPr>
          <w:rFonts w:ascii="Verdana" w:hAnsi="Verdana"/>
          <w:sz w:val="18"/>
          <w:szCs w:val="18"/>
        </w:rPr>
        <w:tab/>
        <w:t>€ 7,50 incl. koffie en thee.</w:t>
      </w:r>
    </w:p>
    <w:p w14:paraId="2BD2BD22" w14:textId="2FE440A3" w:rsidR="008B38B8" w:rsidRDefault="008B38B8">
      <w:pPr>
        <w:rPr>
          <w:rFonts w:ascii="Verdana" w:hAnsi="Verdana" w:cs="Arial"/>
          <w:color w:val="222222"/>
          <w:sz w:val="18"/>
          <w:szCs w:val="18"/>
          <w:shd w:val="clear" w:color="auto" w:fill="FFFFFF"/>
        </w:rPr>
      </w:pPr>
      <w:r>
        <w:lastRenderedPageBreak/>
        <w:drawing>
          <wp:anchor distT="0" distB="0" distL="114300" distR="114300" simplePos="0" relativeHeight="251659264" behindDoc="1" locked="0" layoutInCell="1" allowOverlap="1" wp14:anchorId="6247A86E" wp14:editId="11931625">
            <wp:simplePos x="0" y="0"/>
            <wp:positionH relativeFrom="margin">
              <wp:align>left</wp:align>
            </wp:positionH>
            <wp:positionV relativeFrom="page">
              <wp:posOffset>624840</wp:posOffset>
            </wp:positionV>
            <wp:extent cx="3268345" cy="1272540"/>
            <wp:effectExtent l="0" t="0" r="8255" b="3810"/>
            <wp:wrapTopAndBottom/>
            <wp:docPr id="4677125" name="Afbeelding1" descr="Afbeelding met diagram, lijn, tekening, schets&#10;&#10;Automatisch gegenereerde beschrijving"/>
            <wp:cNvGraphicFramePr/>
            <a:graphic xmlns:a="http://schemas.openxmlformats.org/drawingml/2006/main">
              <a:graphicData uri="http://schemas.openxmlformats.org/drawingml/2006/picture">
                <pic:pic xmlns:pic="http://schemas.openxmlformats.org/drawingml/2006/picture">
                  <pic:nvPicPr>
                    <pic:cNvPr id="4677125" name="Afbeelding1" descr="Afbeelding met diagram, lijn, tekening, schets&#10;&#10;Automatisch gegenereerde beschrijving"/>
                    <pic:cNvPicPr/>
                  </pic:nvPicPr>
                  <pic:blipFill>
                    <a:blip r:embed="rId11">
                      <a:lum/>
                      <a:alphaModFix/>
                    </a:blip>
                    <a:srcRect/>
                    <a:stretch>
                      <a:fillRect/>
                    </a:stretch>
                  </pic:blipFill>
                  <pic:spPr>
                    <a:xfrm>
                      <a:off x="0" y="0"/>
                      <a:ext cx="3268345" cy="1272540"/>
                    </a:xfrm>
                    <a:prstGeom prst="rect">
                      <a:avLst/>
                    </a:prstGeom>
                  </pic:spPr>
                </pic:pic>
              </a:graphicData>
            </a:graphic>
            <wp14:sizeRelH relativeFrom="margin">
              <wp14:pctWidth>0</wp14:pctWidth>
            </wp14:sizeRelH>
            <wp14:sizeRelV relativeFrom="margin">
              <wp14:pctHeight>0</wp14:pctHeight>
            </wp14:sizeRelV>
          </wp:anchor>
        </w:drawing>
      </w:r>
    </w:p>
    <w:p w14:paraId="18261F46" w14:textId="77777777" w:rsidR="008B38B8" w:rsidRDefault="008B38B8">
      <w:pPr>
        <w:rPr>
          <w:rFonts w:ascii="Verdana" w:hAnsi="Verdana" w:cs="Arial"/>
          <w:color w:val="222222"/>
          <w:sz w:val="18"/>
          <w:szCs w:val="18"/>
          <w:shd w:val="clear" w:color="auto" w:fill="FFFFFF"/>
        </w:rPr>
      </w:pPr>
    </w:p>
    <w:p w14:paraId="20C98EBB" w14:textId="77777777" w:rsidR="008B38B8" w:rsidRDefault="008B38B8">
      <w:pPr>
        <w:rPr>
          <w:rFonts w:ascii="Verdana" w:hAnsi="Verdana" w:cs="Arial"/>
          <w:color w:val="222222"/>
          <w:sz w:val="18"/>
          <w:szCs w:val="18"/>
          <w:shd w:val="clear" w:color="auto" w:fill="FFFFFF"/>
        </w:rPr>
      </w:pPr>
    </w:p>
    <w:p w14:paraId="37A8640F" w14:textId="31870FE1" w:rsidR="008B38B8" w:rsidRPr="002B3233" w:rsidRDefault="008B38B8" w:rsidP="002B3233">
      <w:pPr>
        <w:pStyle w:val="Lijstalinea"/>
        <w:numPr>
          <w:ilvl w:val="0"/>
          <w:numId w:val="3"/>
        </w:numPr>
        <w:rPr>
          <w:rFonts w:ascii="Verdana" w:hAnsi="Verdana" w:cs="Arial"/>
          <w:b/>
          <w:bCs/>
          <w:color w:val="222222"/>
          <w:sz w:val="24"/>
          <w:szCs w:val="24"/>
          <w:shd w:val="clear" w:color="auto" w:fill="FFFFFF"/>
        </w:rPr>
      </w:pPr>
      <w:r w:rsidRPr="002B3233">
        <w:rPr>
          <w:rFonts w:ascii="Verdana" w:hAnsi="Verdana" w:cs="Arial"/>
          <w:b/>
          <w:bCs/>
          <w:color w:val="222222"/>
          <w:sz w:val="24"/>
          <w:szCs w:val="24"/>
          <w:shd w:val="clear" w:color="auto" w:fill="FFFFFF"/>
        </w:rPr>
        <w:t>Klassieke muziek in de 20e eeuw</w:t>
      </w:r>
    </w:p>
    <w:p w14:paraId="411750C2" w14:textId="77777777" w:rsidR="008B38B8" w:rsidRPr="008B38B8" w:rsidRDefault="008B38B8" w:rsidP="008B38B8">
      <w:pPr>
        <w:rPr>
          <w:rFonts w:ascii="Verdana" w:hAnsi="Verdana" w:cs="Arial"/>
          <w:b/>
          <w:bCs/>
          <w:color w:val="222222"/>
          <w:sz w:val="24"/>
          <w:szCs w:val="24"/>
          <w:shd w:val="clear" w:color="auto" w:fill="FFFFFF"/>
        </w:rPr>
      </w:pPr>
    </w:p>
    <w:p w14:paraId="52135D7A" w14:textId="77777777" w:rsidR="008B38B8" w:rsidRPr="008B38B8" w:rsidRDefault="008B38B8" w:rsidP="008B38B8">
      <w:pPr>
        <w:rPr>
          <w:rFonts w:ascii="Verdana" w:hAnsi="Verdana" w:cs="Arial"/>
          <w:color w:val="222222"/>
          <w:sz w:val="18"/>
          <w:szCs w:val="18"/>
          <w:shd w:val="clear" w:color="auto" w:fill="FFFFFF"/>
        </w:rPr>
      </w:pPr>
    </w:p>
    <w:p w14:paraId="4BF5FCD8"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Het “Tristan akkoord” dat Wagner gebruikte in zijn “Tristan und Isolde”,</w:t>
      </w:r>
    </w:p>
    <w:p w14:paraId="36F1B70C"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gecomponeerd tussen 1856 en 1859, was het begin van een nieuwe periode in wat</w:t>
      </w:r>
    </w:p>
    <w:p w14:paraId="72081342"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wij klassieke muziek noemen.</w:t>
      </w:r>
    </w:p>
    <w:p w14:paraId="3AD7CB41"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Het bijzondere aan dit motief is dat, anders dan componisten voor hem, hij een</w:t>
      </w:r>
    </w:p>
    <w:p w14:paraId="039D5542"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akkoord niet oplost maar steeds verschuift naar een nieuwe dissonant. Zo gaf hij</w:t>
      </w:r>
    </w:p>
    <w:p w14:paraId="45DC73E2"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uitdrukking aan het karakter en de aard van de liefde tussen Tristan en Isolde en</w:t>
      </w:r>
    </w:p>
    <w:p w14:paraId="355673B4"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eigenlijk aan die van hemzelf en Mathilde van Wesendonck.</w:t>
      </w:r>
    </w:p>
    <w:p w14:paraId="50A1889F"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Hij bereidde hiermee de weg naar de atonaliteit waarmee in de 20e eeuw werd</w:t>
      </w:r>
    </w:p>
    <w:p w14:paraId="6003197F"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geëxperimenteerd.</w:t>
      </w:r>
    </w:p>
    <w:p w14:paraId="71F5FFE4"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Componisten na Wagner zijn allemaal, of zij zijn muziek nu bewonderden of niet,</w:t>
      </w:r>
    </w:p>
    <w:p w14:paraId="0566B71B"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beïnvloed door hem. Zij kozen óf de weg van complexe harmonische structuren óf</w:t>
      </w:r>
    </w:p>
    <w:p w14:paraId="508B423A"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gingen op allerlei manieren experimenteren met klanken, instrumentatie en</w:t>
      </w:r>
    </w:p>
    <w:p w14:paraId="0978867D"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combinaties daarvan.</w:t>
      </w:r>
    </w:p>
    <w:p w14:paraId="6FCC0D99" w14:textId="3CDC763B"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In dat opzicht is de muziek uit de 20</w:t>
      </w:r>
      <w:r w:rsidR="00975A63" w:rsidRPr="00975A63">
        <w:rPr>
          <w:rFonts w:ascii="Verdana" w:hAnsi="Verdana" w:cs="Arial"/>
          <w:color w:val="222222"/>
          <w:sz w:val="18"/>
          <w:szCs w:val="18"/>
          <w:shd w:val="clear" w:color="auto" w:fill="FFFFFF"/>
          <w:vertAlign w:val="superscript"/>
        </w:rPr>
        <w:t>e</w:t>
      </w:r>
      <w:r w:rsidR="00975A63">
        <w:rPr>
          <w:rFonts w:ascii="Verdana" w:hAnsi="Verdana" w:cs="Arial"/>
          <w:color w:val="222222"/>
          <w:sz w:val="18"/>
          <w:szCs w:val="18"/>
          <w:shd w:val="clear" w:color="auto" w:fill="FFFFFF"/>
        </w:rPr>
        <w:t xml:space="preserve"> </w:t>
      </w:r>
      <w:r w:rsidRPr="008B38B8">
        <w:rPr>
          <w:rFonts w:ascii="Verdana" w:hAnsi="Verdana" w:cs="Arial"/>
          <w:color w:val="222222"/>
          <w:sz w:val="18"/>
          <w:szCs w:val="18"/>
          <w:shd w:val="clear" w:color="auto" w:fill="FFFFFF"/>
        </w:rPr>
        <w:t xml:space="preserve"> eeuw zeer boeiend en divers. Het leidde er zelfs</w:t>
      </w:r>
    </w:p>
    <w:p w14:paraId="02329C86"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toe dat bepaalde componisten (Strawinsky, Respighi) de roots van de klassieke</w:t>
      </w:r>
    </w:p>
    <w:p w14:paraId="6AAB708E"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muziek opzochten, wat zich vertaalde in neo-klassieke composities.</w:t>
      </w:r>
    </w:p>
    <w:p w14:paraId="4E09FA6A"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Richard Strauss is misschien wel bij uitstek de componist die de veelheid aan</w:t>
      </w:r>
    </w:p>
    <w:p w14:paraId="6FD88487"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muziekstromingen na Wagner het meest heeft verklankt. Hij zocht de grenzen van de</w:t>
      </w:r>
    </w:p>
    <w:p w14:paraId="60612EF2"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atonaliteit op in zijn opera’s Salomé en Elektra maar keerde in werken als “Le</w:t>
      </w:r>
    </w:p>
    <w:p w14:paraId="0B52D628"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bourgeois gentilhomme” weer terug naar het neo-classicisme om aan het eind van</w:t>
      </w:r>
    </w:p>
    <w:p w14:paraId="03EE60A7"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zijn leven terug te grijpen naar de neo-romantiek uit zijn eigen beginperiode.</w:t>
      </w:r>
    </w:p>
    <w:p w14:paraId="6AFE88E8"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Componisten als Debussy en Ravel ontdekten weer een geheel eigen wereld waarbij</w:t>
      </w:r>
    </w:p>
    <w:p w14:paraId="41D72CDC"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de klankkleur centraal staat. Een componist als Rachmaninov daarentegen bouwde</w:t>
      </w:r>
    </w:p>
    <w:p w14:paraId="76E0C212" w14:textId="1600537B"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op originele wijze voort op de romantische traditie uit de 19</w:t>
      </w:r>
      <w:r w:rsidR="00590C93" w:rsidRPr="00590C93">
        <w:rPr>
          <w:rFonts w:ascii="Verdana" w:hAnsi="Verdana" w:cs="Arial"/>
          <w:color w:val="222222"/>
          <w:sz w:val="18"/>
          <w:szCs w:val="18"/>
          <w:shd w:val="clear" w:color="auto" w:fill="FFFFFF"/>
          <w:vertAlign w:val="superscript"/>
        </w:rPr>
        <w:t>e</w:t>
      </w:r>
      <w:r w:rsidR="00590C93">
        <w:rPr>
          <w:rFonts w:ascii="Verdana" w:hAnsi="Verdana" w:cs="Arial"/>
          <w:color w:val="222222"/>
          <w:sz w:val="18"/>
          <w:szCs w:val="18"/>
          <w:shd w:val="clear" w:color="auto" w:fill="FFFFFF"/>
        </w:rPr>
        <w:t xml:space="preserve"> </w:t>
      </w:r>
      <w:r w:rsidRPr="008B38B8">
        <w:rPr>
          <w:rFonts w:ascii="Verdana" w:hAnsi="Verdana" w:cs="Arial"/>
          <w:color w:val="222222"/>
          <w:sz w:val="18"/>
          <w:szCs w:val="18"/>
          <w:shd w:val="clear" w:color="auto" w:fill="FFFFFF"/>
        </w:rPr>
        <w:t xml:space="preserve"> eeuw.</w:t>
      </w:r>
    </w:p>
    <w:p w14:paraId="278217B0" w14:textId="77777777" w:rsidR="008B38B8" w:rsidRP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In de cursus wordt aan de hand van voorbeelden uit verschillende genres van de</w:t>
      </w:r>
    </w:p>
    <w:p w14:paraId="1B5DD596" w14:textId="47B249BC" w:rsidR="008B38B8" w:rsidRDefault="008B38B8" w:rsidP="008B38B8">
      <w:pPr>
        <w:rPr>
          <w:rFonts w:ascii="Verdana" w:hAnsi="Verdana" w:cs="Arial"/>
          <w:color w:val="222222"/>
          <w:sz w:val="18"/>
          <w:szCs w:val="18"/>
          <w:shd w:val="clear" w:color="auto" w:fill="FFFFFF"/>
        </w:rPr>
      </w:pPr>
      <w:r w:rsidRPr="008B38B8">
        <w:rPr>
          <w:rFonts w:ascii="Verdana" w:hAnsi="Verdana" w:cs="Arial"/>
          <w:color w:val="222222"/>
          <w:sz w:val="18"/>
          <w:szCs w:val="18"/>
          <w:shd w:val="clear" w:color="auto" w:fill="FFFFFF"/>
        </w:rPr>
        <w:t>klassieke muziek getoond hoe divers en boeiend de muziek uit de 20</w:t>
      </w:r>
      <w:r w:rsidR="00590C93" w:rsidRPr="00590C93">
        <w:rPr>
          <w:rFonts w:ascii="Verdana" w:hAnsi="Verdana" w:cs="Arial"/>
          <w:color w:val="222222"/>
          <w:sz w:val="18"/>
          <w:szCs w:val="18"/>
          <w:shd w:val="clear" w:color="auto" w:fill="FFFFFF"/>
          <w:vertAlign w:val="superscript"/>
        </w:rPr>
        <w:t>e</w:t>
      </w:r>
      <w:r w:rsidR="00590C93">
        <w:rPr>
          <w:rFonts w:ascii="Verdana" w:hAnsi="Verdana" w:cs="Arial"/>
          <w:color w:val="222222"/>
          <w:sz w:val="18"/>
          <w:szCs w:val="18"/>
          <w:shd w:val="clear" w:color="auto" w:fill="FFFFFF"/>
        </w:rPr>
        <w:t xml:space="preserve"> </w:t>
      </w:r>
      <w:r w:rsidRPr="008B38B8">
        <w:rPr>
          <w:rFonts w:ascii="Verdana" w:hAnsi="Verdana" w:cs="Arial"/>
          <w:color w:val="222222"/>
          <w:sz w:val="18"/>
          <w:szCs w:val="18"/>
          <w:shd w:val="clear" w:color="auto" w:fill="FFFFFF"/>
        </w:rPr>
        <w:t xml:space="preserve"> eeuw feitelijk</w:t>
      </w:r>
      <w:r>
        <w:rPr>
          <w:rFonts w:ascii="Verdana" w:hAnsi="Verdana" w:cs="Arial"/>
          <w:color w:val="222222"/>
          <w:sz w:val="18"/>
          <w:szCs w:val="18"/>
          <w:shd w:val="clear" w:color="auto" w:fill="FFFFFF"/>
        </w:rPr>
        <w:t xml:space="preserve"> is.</w:t>
      </w:r>
    </w:p>
    <w:p w14:paraId="48FB64C4" w14:textId="77777777" w:rsidR="008B38B8" w:rsidRDefault="008B38B8" w:rsidP="008B38B8">
      <w:pPr>
        <w:rPr>
          <w:rFonts w:ascii="Verdana" w:hAnsi="Verdana" w:cs="Arial"/>
          <w:color w:val="222222"/>
          <w:sz w:val="18"/>
          <w:szCs w:val="18"/>
          <w:shd w:val="clear" w:color="auto" w:fill="FFFFFF"/>
        </w:rPr>
      </w:pPr>
    </w:p>
    <w:p w14:paraId="404FEDD3" w14:textId="77777777" w:rsidR="008B38B8" w:rsidRDefault="008B38B8" w:rsidP="008B38B8">
      <w:pPr>
        <w:rPr>
          <w:rFonts w:ascii="Verdana" w:hAnsi="Verdana" w:cs="Arial"/>
          <w:color w:val="222222"/>
          <w:sz w:val="18"/>
          <w:szCs w:val="18"/>
          <w:shd w:val="clear" w:color="auto" w:fill="FFFFFF"/>
        </w:rPr>
      </w:pPr>
    </w:p>
    <w:p w14:paraId="65A97946" w14:textId="79A3EE1D" w:rsidR="008B38B8" w:rsidRDefault="008B38B8" w:rsidP="008B38B8">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Docent:</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André van Baest</w:t>
      </w:r>
    </w:p>
    <w:p w14:paraId="1F286C71" w14:textId="56C086EB" w:rsidR="008B38B8" w:rsidRDefault="008B38B8" w:rsidP="008B38B8">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Waar:</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Muziekhuis</w:t>
      </w:r>
    </w:p>
    <w:p w14:paraId="5C35FD9A" w14:textId="45F9AC78" w:rsidR="008B38B8" w:rsidRDefault="008B38B8" w:rsidP="008B38B8">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Wanneer:</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00AB35E3">
        <w:rPr>
          <w:rFonts w:ascii="Verdana" w:hAnsi="Verdana" w:cs="Arial"/>
          <w:color w:val="222222"/>
          <w:sz w:val="18"/>
          <w:szCs w:val="18"/>
          <w:shd w:val="clear" w:color="auto" w:fill="FFFFFF"/>
        </w:rPr>
        <w:t>D</w:t>
      </w:r>
      <w:r>
        <w:rPr>
          <w:rFonts w:ascii="Verdana" w:hAnsi="Verdana" w:cs="Arial"/>
          <w:color w:val="222222"/>
          <w:sz w:val="18"/>
          <w:szCs w:val="18"/>
          <w:shd w:val="clear" w:color="auto" w:fill="FFFFFF"/>
        </w:rPr>
        <w:t>onderdagochtend 10.00u – 12.00u</w:t>
      </w:r>
    </w:p>
    <w:p w14:paraId="7E908668" w14:textId="46321719" w:rsidR="008B38B8" w:rsidRDefault="008B38B8" w:rsidP="008B38B8">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Data:</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 xml:space="preserve">3, 10 en 24 april </w:t>
      </w:r>
    </w:p>
    <w:p w14:paraId="5390683B" w14:textId="0E241828" w:rsidR="008B38B8" w:rsidRDefault="008B38B8" w:rsidP="008B38B8">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Kosten:</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009B247E">
        <w:rPr>
          <w:rFonts w:ascii="Verdana" w:hAnsi="Verdana" w:cs="Arial"/>
          <w:color w:val="222222"/>
          <w:sz w:val="18"/>
          <w:szCs w:val="18"/>
          <w:shd w:val="clear" w:color="auto" w:fill="FFFFFF"/>
        </w:rPr>
        <w:t>€ 20,- incl. koffie en thee</w:t>
      </w:r>
    </w:p>
    <w:p w14:paraId="02115C61" w14:textId="77777777" w:rsidR="00F14710" w:rsidRDefault="00F14710" w:rsidP="008B38B8">
      <w:pPr>
        <w:rPr>
          <w:rFonts w:ascii="Verdana" w:hAnsi="Verdana" w:cs="Arial"/>
          <w:color w:val="222222"/>
          <w:sz w:val="18"/>
          <w:szCs w:val="18"/>
          <w:shd w:val="clear" w:color="auto" w:fill="FFFFFF"/>
        </w:rPr>
      </w:pPr>
    </w:p>
    <w:p w14:paraId="4F21B5A2" w14:textId="77777777" w:rsidR="0097652F" w:rsidRDefault="0097652F" w:rsidP="008B38B8">
      <w:pPr>
        <w:rPr>
          <w:rFonts w:ascii="Verdana" w:hAnsi="Verdana" w:cs="Arial"/>
          <w:color w:val="222222"/>
          <w:sz w:val="18"/>
          <w:szCs w:val="18"/>
          <w:shd w:val="clear" w:color="auto" w:fill="FFFFFF"/>
        </w:rPr>
      </w:pPr>
    </w:p>
    <w:p w14:paraId="0F401192" w14:textId="77777777" w:rsidR="0097652F" w:rsidRDefault="0097652F" w:rsidP="008B38B8">
      <w:pPr>
        <w:rPr>
          <w:rFonts w:ascii="Verdana" w:hAnsi="Verdana" w:cs="Arial"/>
          <w:color w:val="222222"/>
          <w:sz w:val="18"/>
          <w:szCs w:val="18"/>
          <w:shd w:val="clear" w:color="auto" w:fill="FFFFFF"/>
        </w:rPr>
      </w:pPr>
    </w:p>
    <w:p w14:paraId="0CF8BCD6" w14:textId="3D7116C3" w:rsidR="0097652F" w:rsidRDefault="00F14710" w:rsidP="00F14710">
      <w:pPr>
        <w:pStyle w:val="Normaalweb"/>
      </w:pPr>
      <w:r>
        <w:rPr>
          <w:noProof/>
        </w:rPr>
        <w:lastRenderedPageBreak/>
        <w:drawing>
          <wp:inline distT="0" distB="0" distL="0" distR="0" wp14:anchorId="5731A536" wp14:editId="1005D703">
            <wp:extent cx="3314700" cy="1914408"/>
            <wp:effectExtent l="0" t="0" r="0" b="0"/>
            <wp:docPr id="1460845997" name="Afbeelding 2" descr="Afbeelding met persoon, Menselijk gezicht, kleding, schaa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ersoon, Menselijk gezicht, kleding, schaak&#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3489" cy="1919484"/>
                    </a:xfrm>
                    <a:prstGeom prst="rect">
                      <a:avLst/>
                    </a:prstGeom>
                    <a:noFill/>
                    <a:ln>
                      <a:noFill/>
                    </a:ln>
                  </pic:spPr>
                </pic:pic>
              </a:graphicData>
            </a:graphic>
          </wp:inline>
        </w:drawing>
      </w:r>
    </w:p>
    <w:p w14:paraId="5E7405C0" w14:textId="77777777" w:rsidR="0097652F" w:rsidRDefault="0097652F" w:rsidP="00F14710">
      <w:pPr>
        <w:pStyle w:val="Normaalweb"/>
      </w:pPr>
    </w:p>
    <w:p w14:paraId="492847B0" w14:textId="79B74399" w:rsidR="00F14710" w:rsidRPr="002B3233" w:rsidRDefault="00F14710" w:rsidP="002B3233">
      <w:pPr>
        <w:pStyle w:val="Lijstalinea"/>
        <w:numPr>
          <w:ilvl w:val="0"/>
          <w:numId w:val="3"/>
        </w:numPr>
        <w:rPr>
          <w:rFonts w:ascii="Verdana" w:hAnsi="Verdana"/>
          <w:b/>
          <w:sz w:val="24"/>
          <w:szCs w:val="24"/>
        </w:rPr>
      </w:pPr>
      <w:r w:rsidRPr="002B3233">
        <w:rPr>
          <w:rFonts w:ascii="Verdana" w:hAnsi="Verdana"/>
          <w:b/>
          <w:sz w:val="24"/>
          <w:szCs w:val="24"/>
        </w:rPr>
        <w:t>Cursus schaken</w:t>
      </w:r>
    </w:p>
    <w:p w14:paraId="5327C55E" w14:textId="77777777" w:rsidR="00F14710" w:rsidRPr="00F14710" w:rsidRDefault="00F14710" w:rsidP="00F14710">
      <w:pPr>
        <w:rPr>
          <w:rFonts w:ascii="Verdana" w:hAnsi="Verdana"/>
          <w:b/>
          <w:sz w:val="24"/>
          <w:szCs w:val="24"/>
        </w:rPr>
      </w:pPr>
    </w:p>
    <w:p w14:paraId="659EB982" w14:textId="3F44907E" w:rsidR="00F14710" w:rsidRDefault="00F14710" w:rsidP="00F14710">
      <w:pPr>
        <w:rPr>
          <w:rFonts w:ascii="Verdana" w:hAnsi="Verdana"/>
          <w:b/>
          <w:sz w:val="18"/>
          <w:szCs w:val="18"/>
        </w:rPr>
      </w:pPr>
      <w:r w:rsidRPr="00F14710">
        <w:rPr>
          <w:rFonts w:ascii="Verdana" w:hAnsi="Verdana"/>
          <w:sz w:val="18"/>
          <w:szCs w:val="18"/>
        </w:rPr>
        <w:t xml:space="preserve">In aansluiting op eerder georganiseerde cursussen schaken, wordt aan de leden van de KBO de gelegenheid geboden, om in het voorjaar 2025 schaaklessen te volgen. De </w:t>
      </w:r>
      <w:r w:rsidR="001C7A08">
        <w:rPr>
          <w:rFonts w:ascii="Verdana" w:hAnsi="Verdana"/>
          <w:sz w:val="18"/>
          <w:szCs w:val="18"/>
        </w:rPr>
        <w:t>zeven</w:t>
      </w:r>
      <w:r w:rsidRPr="00F14710">
        <w:rPr>
          <w:rFonts w:ascii="Verdana" w:hAnsi="Verdana"/>
          <w:sz w:val="18"/>
          <w:szCs w:val="18"/>
        </w:rPr>
        <w:t xml:space="preserve"> lessen worden gegeven door ervaren leden van Schaakvereniging De Oude Toren en bestaan uit een mix van leren, oefeningen maken en spelen, aangepast aan de speelsterkte van de deelnemers, beginners en gevorderden.</w:t>
      </w:r>
      <w:r w:rsidRPr="00F14710">
        <w:rPr>
          <w:rFonts w:ascii="Verdana" w:hAnsi="Verdana"/>
          <w:sz w:val="18"/>
          <w:szCs w:val="18"/>
        </w:rPr>
        <w:br/>
      </w:r>
      <w:r w:rsidRPr="00F14710">
        <w:rPr>
          <w:rFonts w:ascii="Verdana" w:hAnsi="Verdana"/>
          <w:b/>
          <w:sz w:val="18"/>
          <w:szCs w:val="18"/>
        </w:rPr>
        <w:t>Doel: op gezellige wijze geestelijk fit blijven.</w:t>
      </w:r>
    </w:p>
    <w:p w14:paraId="0D560966" w14:textId="6A61DD93" w:rsidR="00F14710" w:rsidRDefault="00F14710" w:rsidP="00975A63">
      <w:pPr>
        <w:rPr>
          <w:rFonts w:ascii="Verdana" w:hAnsi="Verdana"/>
          <w:sz w:val="18"/>
          <w:szCs w:val="18"/>
        </w:rPr>
      </w:pPr>
      <w:r w:rsidRPr="00F14710">
        <w:rPr>
          <w:sz w:val="28"/>
          <w:szCs w:val="28"/>
        </w:rPr>
        <w:br/>
      </w:r>
      <w:r w:rsidRPr="00F14710">
        <w:rPr>
          <w:rFonts w:ascii="Verdana" w:hAnsi="Verdana"/>
          <w:sz w:val="18"/>
          <w:szCs w:val="18"/>
        </w:rPr>
        <w:t xml:space="preserve">Docenten: </w:t>
      </w:r>
      <w:r>
        <w:rPr>
          <w:rFonts w:ascii="Verdana" w:hAnsi="Verdana"/>
          <w:sz w:val="18"/>
          <w:szCs w:val="18"/>
        </w:rPr>
        <w:tab/>
      </w:r>
      <w:r>
        <w:rPr>
          <w:rFonts w:ascii="Verdana" w:hAnsi="Verdana"/>
          <w:sz w:val="18"/>
          <w:szCs w:val="18"/>
        </w:rPr>
        <w:tab/>
      </w:r>
      <w:r w:rsidRPr="00F14710">
        <w:rPr>
          <w:rFonts w:ascii="Verdana" w:hAnsi="Verdana"/>
          <w:sz w:val="18"/>
          <w:szCs w:val="18"/>
        </w:rPr>
        <w:t>Frans Deckers, Leo Elias, Ad Verhagen (of eventuele vervangende</w:t>
      </w:r>
      <w:r>
        <w:rPr>
          <w:rFonts w:ascii="Verdana" w:hAnsi="Verdana"/>
          <w:sz w:val="18"/>
          <w:szCs w:val="18"/>
        </w:rPr>
        <w:t xml:space="preserve"> </w:t>
      </w:r>
      <w:r w:rsidR="00975A63">
        <w:rPr>
          <w:rFonts w:ascii="Verdana" w:hAnsi="Verdana"/>
          <w:sz w:val="18"/>
          <w:szCs w:val="18"/>
        </w:rPr>
        <w:t xml:space="preserve">    </w:t>
      </w:r>
    </w:p>
    <w:p w14:paraId="521850CD" w14:textId="36A3E412" w:rsidR="00975A63" w:rsidRDefault="00975A63" w:rsidP="00975A63">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docenten).</w:t>
      </w:r>
    </w:p>
    <w:p w14:paraId="29530620" w14:textId="17AA07C0" w:rsidR="00F14710" w:rsidRDefault="00F14710" w:rsidP="00F14710">
      <w:pPr>
        <w:rPr>
          <w:rFonts w:ascii="Verdana" w:hAnsi="Verdana"/>
          <w:sz w:val="18"/>
          <w:szCs w:val="18"/>
        </w:rPr>
      </w:pPr>
      <w:r>
        <w:rPr>
          <w:rFonts w:ascii="Verdana" w:hAnsi="Verdana"/>
          <w:sz w:val="18"/>
          <w:szCs w:val="18"/>
        </w:rPr>
        <w:t>Waar:</w:t>
      </w:r>
      <w:r>
        <w:rPr>
          <w:rFonts w:ascii="Verdana" w:hAnsi="Verdana"/>
          <w:sz w:val="18"/>
          <w:szCs w:val="18"/>
        </w:rPr>
        <w:tab/>
      </w:r>
      <w:r>
        <w:rPr>
          <w:rFonts w:ascii="Verdana" w:hAnsi="Verdana"/>
          <w:sz w:val="18"/>
          <w:szCs w:val="18"/>
        </w:rPr>
        <w:tab/>
      </w:r>
      <w:r>
        <w:rPr>
          <w:rFonts w:ascii="Verdana" w:hAnsi="Verdana"/>
          <w:sz w:val="18"/>
          <w:szCs w:val="18"/>
        </w:rPr>
        <w:tab/>
      </w:r>
      <w:r w:rsidR="003318A0">
        <w:rPr>
          <w:rFonts w:ascii="Verdana" w:hAnsi="Verdana"/>
          <w:sz w:val="18"/>
          <w:szCs w:val="18"/>
        </w:rPr>
        <w:t>Koningsoord</w:t>
      </w:r>
      <w:r>
        <w:rPr>
          <w:rFonts w:ascii="Verdana" w:hAnsi="Verdana"/>
          <w:sz w:val="18"/>
          <w:szCs w:val="18"/>
        </w:rPr>
        <w:t xml:space="preserve">    </w:t>
      </w:r>
      <w:r w:rsidRPr="00F14710">
        <w:rPr>
          <w:rFonts w:ascii="Verdana" w:hAnsi="Verdana"/>
          <w:b/>
          <w:sz w:val="18"/>
          <w:szCs w:val="18"/>
        </w:rPr>
        <w:br/>
      </w:r>
      <w:r w:rsidRPr="00F14710">
        <w:rPr>
          <w:rFonts w:ascii="Verdana" w:hAnsi="Verdana"/>
          <w:sz w:val="18"/>
          <w:szCs w:val="18"/>
        </w:rPr>
        <w:t xml:space="preserve">Wanneer: </w:t>
      </w:r>
      <w:r>
        <w:rPr>
          <w:rFonts w:ascii="Verdana" w:hAnsi="Verdana"/>
          <w:sz w:val="18"/>
          <w:szCs w:val="18"/>
        </w:rPr>
        <w:tab/>
      </w:r>
      <w:r>
        <w:rPr>
          <w:rFonts w:ascii="Verdana" w:hAnsi="Verdana"/>
          <w:sz w:val="18"/>
          <w:szCs w:val="18"/>
        </w:rPr>
        <w:tab/>
      </w:r>
      <w:r w:rsidR="00AB35E3">
        <w:rPr>
          <w:rFonts w:ascii="Verdana" w:hAnsi="Verdana"/>
          <w:sz w:val="18"/>
          <w:szCs w:val="18"/>
        </w:rPr>
        <w:t>D</w:t>
      </w:r>
      <w:r w:rsidRPr="00F14710">
        <w:rPr>
          <w:rFonts w:ascii="Verdana" w:hAnsi="Verdana"/>
          <w:sz w:val="18"/>
          <w:szCs w:val="18"/>
        </w:rPr>
        <w:t xml:space="preserve">insdagochtenden </w:t>
      </w:r>
      <w:r>
        <w:rPr>
          <w:rFonts w:ascii="Verdana" w:hAnsi="Verdana"/>
          <w:sz w:val="18"/>
          <w:szCs w:val="18"/>
        </w:rPr>
        <w:t>10.00u – 12.00u</w:t>
      </w:r>
      <w:r w:rsidRPr="00F14710">
        <w:rPr>
          <w:rFonts w:ascii="Verdana" w:hAnsi="Verdana"/>
          <w:b/>
          <w:sz w:val="18"/>
          <w:szCs w:val="18"/>
        </w:rPr>
        <w:br/>
      </w:r>
      <w:r w:rsidRPr="00F14710">
        <w:rPr>
          <w:rFonts w:ascii="Verdana" w:hAnsi="Verdana"/>
          <w:sz w:val="18"/>
          <w:szCs w:val="18"/>
        </w:rPr>
        <w:t>Dat</w:t>
      </w:r>
      <w:r w:rsidR="007B7ACC">
        <w:rPr>
          <w:rFonts w:ascii="Verdana" w:hAnsi="Verdana"/>
          <w:sz w:val="18"/>
          <w:szCs w:val="18"/>
        </w:rPr>
        <w:t>a:</w:t>
      </w:r>
      <w:r w:rsidR="007B7ACC">
        <w:rPr>
          <w:rFonts w:ascii="Verdana" w:hAnsi="Verdana"/>
          <w:sz w:val="18"/>
          <w:szCs w:val="18"/>
        </w:rPr>
        <w:tab/>
      </w:r>
      <w:r>
        <w:rPr>
          <w:rFonts w:ascii="Verdana" w:hAnsi="Verdana"/>
          <w:sz w:val="18"/>
          <w:szCs w:val="18"/>
        </w:rPr>
        <w:tab/>
      </w:r>
      <w:r w:rsidRPr="00F14710">
        <w:rPr>
          <w:rFonts w:ascii="Verdana" w:hAnsi="Verdana"/>
          <w:sz w:val="18"/>
          <w:szCs w:val="18"/>
        </w:rPr>
        <w:t xml:space="preserve"> </w:t>
      </w:r>
      <w:r>
        <w:rPr>
          <w:rFonts w:ascii="Verdana" w:hAnsi="Verdana"/>
          <w:sz w:val="18"/>
          <w:szCs w:val="18"/>
        </w:rPr>
        <w:tab/>
      </w:r>
      <w:r w:rsidR="0056520B">
        <w:t xml:space="preserve">18 en 25 maart, 1, 15 en 29 april, 13 en 27 mei </w:t>
      </w:r>
      <w:r w:rsidRPr="00F14710">
        <w:rPr>
          <w:rFonts w:ascii="Verdana" w:hAnsi="Verdana"/>
          <w:b/>
          <w:sz w:val="18"/>
          <w:szCs w:val="18"/>
        </w:rPr>
        <w:br/>
      </w:r>
      <w:r w:rsidRPr="00F14710">
        <w:rPr>
          <w:rFonts w:ascii="Verdana" w:hAnsi="Verdana"/>
          <w:sz w:val="18"/>
          <w:szCs w:val="18"/>
        </w:rPr>
        <w:t>Kosten</w:t>
      </w: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r>
      <w:r w:rsidRPr="00F14710">
        <w:rPr>
          <w:rFonts w:ascii="Verdana" w:hAnsi="Verdana"/>
          <w:sz w:val="18"/>
          <w:szCs w:val="18"/>
        </w:rPr>
        <w:t>€ 40,</w:t>
      </w:r>
      <w:r w:rsidR="003318A0">
        <w:rPr>
          <w:rFonts w:ascii="Verdana" w:hAnsi="Verdana"/>
          <w:sz w:val="18"/>
          <w:szCs w:val="18"/>
        </w:rPr>
        <w:t>-</w:t>
      </w:r>
      <w:r w:rsidRPr="00F14710">
        <w:rPr>
          <w:rFonts w:ascii="Verdana" w:hAnsi="Verdana"/>
          <w:sz w:val="18"/>
          <w:szCs w:val="18"/>
        </w:rPr>
        <w:t xml:space="preserve"> incl. koffie</w:t>
      </w:r>
      <w:r>
        <w:rPr>
          <w:rFonts w:ascii="Verdana" w:hAnsi="Verdana"/>
          <w:sz w:val="18"/>
          <w:szCs w:val="18"/>
        </w:rPr>
        <w:t xml:space="preserve"> en </w:t>
      </w:r>
      <w:r w:rsidRPr="00F14710">
        <w:rPr>
          <w:rFonts w:ascii="Verdana" w:hAnsi="Verdana"/>
          <w:sz w:val="18"/>
          <w:szCs w:val="18"/>
        </w:rPr>
        <w:t>thee.</w:t>
      </w:r>
      <w:r w:rsidRPr="00F14710">
        <w:rPr>
          <w:rFonts w:ascii="Verdana" w:hAnsi="Verdana"/>
          <w:b/>
          <w:sz w:val="18"/>
          <w:szCs w:val="18"/>
        </w:rPr>
        <w:br/>
      </w:r>
      <w:r>
        <w:rPr>
          <w:rFonts w:ascii="Verdana" w:hAnsi="Verdana"/>
          <w:sz w:val="18"/>
          <w:szCs w:val="18"/>
        </w:rPr>
        <w:t>Opmerking:</w:t>
      </w:r>
      <w:r>
        <w:rPr>
          <w:rFonts w:ascii="Verdana" w:hAnsi="Verdana"/>
          <w:sz w:val="18"/>
          <w:szCs w:val="18"/>
        </w:rPr>
        <w:tab/>
      </w:r>
      <w:r>
        <w:rPr>
          <w:rFonts w:ascii="Verdana" w:hAnsi="Verdana"/>
          <w:sz w:val="18"/>
          <w:szCs w:val="18"/>
        </w:rPr>
        <w:tab/>
      </w:r>
      <w:r w:rsidRPr="00F14710">
        <w:rPr>
          <w:rFonts w:ascii="Verdana" w:hAnsi="Verdana"/>
          <w:sz w:val="18"/>
          <w:szCs w:val="18"/>
        </w:rPr>
        <w:t>Uitgegaan wordt van minimaal 4 cursisten.</w:t>
      </w:r>
    </w:p>
    <w:p w14:paraId="624023DA" w14:textId="77777777" w:rsidR="007C5EDD" w:rsidRPr="00F14710" w:rsidRDefault="007C5EDD" w:rsidP="00F14710">
      <w:pPr>
        <w:rPr>
          <w:rFonts w:ascii="Verdana" w:hAnsi="Verdana"/>
          <w:sz w:val="18"/>
          <w:szCs w:val="18"/>
        </w:rPr>
      </w:pPr>
    </w:p>
    <w:p w14:paraId="711ED5A2" w14:textId="77777777" w:rsidR="00F14710" w:rsidRDefault="00F14710" w:rsidP="00F14710"/>
    <w:p w14:paraId="32900A50" w14:textId="77777777" w:rsidR="00095919" w:rsidRDefault="00095919" w:rsidP="00F14710"/>
    <w:p w14:paraId="0C03E3DD" w14:textId="77777777" w:rsidR="00F14710" w:rsidRDefault="00F14710" w:rsidP="008B38B8">
      <w:pPr>
        <w:rPr>
          <w:rFonts w:ascii="Verdana" w:hAnsi="Verdana" w:cs="Arial"/>
          <w:color w:val="222222"/>
          <w:sz w:val="18"/>
          <w:szCs w:val="18"/>
          <w:shd w:val="clear" w:color="auto" w:fill="FFFFFF"/>
        </w:rPr>
      </w:pPr>
    </w:p>
    <w:p w14:paraId="5C04BF51" w14:textId="70F50500" w:rsidR="007C5EDD" w:rsidRDefault="007C5EDD" w:rsidP="008B38B8">
      <w:pPr>
        <w:rPr>
          <w:rFonts w:ascii="Verdana" w:hAnsi="Verdana" w:cs="Arial"/>
          <w:color w:val="222222"/>
          <w:sz w:val="18"/>
          <w:szCs w:val="18"/>
          <w:shd w:val="clear" w:color="auto" w:fill="FFFFFF"/>
        </w:rPr>
      </w:pPr>
      <w:r>
        <w:drawing>
          <wp:inline distT="0" distB="0" distL="0" distR="0" wp14:anchorId="02CDC06C" wp14:editId="51AC49D2">
            <wp:extent cx="2971590" cy="1979822"/>
            <wp:effectExtent l="0" t="0" r="635" b="1905"/>
            <wp:docPr id="100810082" name="Afbeelding 1" descr="Biljart, Nederlandse Kleuren, Biljartk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jart, Nederlandse Kleuren, Biljartk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3039" cy="2000775"/>
                    </a:xfrm>
                    <a:prstGeom prst="rect">
                      <a:avLst/>
                    </a:prstGeom>
                    <a:noFill/>
                    <a:ln>
                      <a:noFill/>
                    </a:ln>
                  </pic:spPr>
                </pic:pic>
              </a:graphicData>
            </a:graphic>
          </wp:inline>
        </w:drawing>
      </w:r>
    </w:p>
    <w:p w14:paraId="350F26B9" w14:textId="77777777" w:rsidR="0097652F" w:rsidRDefault="0097652F" w:rsidP="008B38B8">
      <w:pPr>
        <w:rPr>
          <w:rFonts w:ascii="Verdana" w:hAnsi="Verdana" w:cs="Arial"/>
          <w:color w:val="222222"/>
          <w:sz w:val="18"/>
          <w:szCs w:val="18"/>
          <w:shd w:val="clear" w:color="auto" w:fill="FFFFFF"/>
        </w:rPr>
      </w:pPr>
    </w:p>
    <w:p w14:paraId="0B593F82" w14:textId="77777777" w:rsidR="0097652F" w:rsidRDefault="0097652F" w:rsidP="008B38B8">
      <w:pPr>
        <w:rPr>
          <w:rFonts w:ascii="Verdana" w:hAnsi="Verdana" w:cs="Arial"/>
          <w:color w:val="222222"/>
          <w:sz w:val="18"/>
          <w:szCs w:val="18"/>
          <w:shd w:val="clear" w:color="auto" w:fill="FFFFFF"/>
        </w:rPr>
      </w:pPr>
    </w:p>
    <w:p w14:paraId="6A05C76B" w14:textId="77777777" w:rsidR="007C5EDD" w:rsidRDefault="007C5EDD" w:rsidP="008B38B8">
      <w:pPr>
        <w:rPr>
          <w:rFonts w:ascii="Verdana" w:hAnsi="Verdana" w:cs="Arial"/>
          <w:color w:val="222222"/>
          <w:sz w:val="18"/>
          <w:szCs w:val="18"/>
          <w:shd w:val="clear" w:color="auto" w:fill="FFFFFF"/>
        </w:rPr>
      </w:pPr>
    </w:p>
    <w:p w14:paraId="1B13A577" w14:textId="635FEBA3" w:rsidR="008B4E13" w:rsidRPr="002B3233" w:rsidRDefault="008B4E13" w:rsidP="002B3233">
      <w:pPr>
        <w:pStyle w:val="Lijstalinea"/>
        <w:numPr>
          <w:ilvl w:val="0"/>
          <w:numId w:val="3"/>
        </w:numPr>
        <w:rPr>
          <w:rFonts w:ascii="Verdana" w:hAnsi="Verdana" w:cs="Arial"/>
          <w:b/>
          <w:bCs/>
          <w:color w:val="222222"/>
          <w:sz w:val="24"/>
          <w:szCs w:val="24"/>
          <w:shd w:val="clear" w:color="auto" w:fill="FFFFFF"/>
        </w:rPr>
      </w:pPr>
      <w:r w:rsidRPr="002B3233">
        <w:rPr>
          <w:rFonts w:ascii="Verdana" w:hAnsi="Verdana" w:cs="Arial"/>
          <w:b/>
          <w:bCs/>
          <w:color w:val="222222"/>
          <w:sz w:val="24"/>
          <w:szCs w:val="24"/>
          <w:shd w:val="clear" w:color="auto" w:fill="FFFFFF"/>
        </w:rPr>
        <w:t>Cursus Biljarten</w:t>
      </w:r>
    </w:p>
    <w:p w14:paraId="139A76B7" w14:textId="77777777" w:rsidR="008B4E13" w:rsidRPr="008B4E13" w:rsidRDefault="008B4E13" w:rsidP="008B4E13">
      <w:pPr>
        <w:rPr>
          <w:rFonts w:ascii="Verdana" w:hAnsi="Verdana" w:cs="Arial"/>
          <w:b/>
          <w:bCs/>
          <w:color w:val="222222"/>
          <w:sz w:val="24"/>
          <w:szCs w:val="24"/>
          <w:shd w:val="clear" w:color="auto" w:fill="FFFFFF"/>
        </w:rPr>
      </w:pPr>
    </w:p>
    <w:p w14:paraId="5E7CF607" w14:textId="2FF2C225"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De cursus bestaat uit </w:t>
      </w:r>
      <w:r w:rsidR="001C7A08">
        <w:rPr>
          <w:rFonts w:ascii="Verdana" w:hAnsi="Verdana" w:cs="Arial"/>
          <w:color w:val="222222"/>
          <w:sz w:val="18"/>
          <w:szCs w:val="18"/>
          <w:shd w:val="clear" w:color="auto" w:fill="FFFFFF"/>
        </w:rPr>
        <w:t>zes</w:t>
      </w:r>
      <w:r w:rsidRPr="008B4E13">
        <w:rPr>
          <w:rFonts w:ascii="Verdana" w:hAnsi="Verdana" w:cs="Arial"/>
          <w:color w:val="222222"/>
          <w:sz w:val="18"/>
          <w:szCs w:val="18"/>
          <w:shd w:val="clear" w:color="auto" w:fill="FFFFFF"/>
        </w:rPr>
        <w:t xml:space="preserve"> lessen van 1,5 uur en is bedoeld voor leden met weinig of geen ervaring in</w:t>
      </w:r>
      <w:r w:rsidR="0097652F">
        <w:rPr>
          <w:rFonts w:ascii="Verdana" w:hAnsi="Verdana" w:cs="Arial"/>
          <w:color w:val="222222"/>
          <w:sz w:val="18"/>
          <w:szCs w:val="18"/>
          <w:shd w:val="clear" w:color="auto" w:fill="FFFFFF"/>
        </w:rPr>
        <w:t xml:space="preserve"> </w:t>
      </w:r>
      <w:r w:rsidRPr="008B4E13">
        <w:rPr>
          <w:rFonts w:ascii="Verdana" w:hAnsi="Verdana" w:cs="Arial"/>
          <w:color w:val="222222"/>
          <w:sz w:val="18"/>
          <w:szCs w:val="18"/>
          <w:shd w:val="clear" w:color="auto" w:fill="FFFFFF"/>
        </w:rPr>
        <w:t>de biljartsport. Een eigen keu meebrengen is niet nodig.</w:t>
      </w:r>
    </w:p>
    <w:p w14:paraId="7AF75AA2" w14:textId="0F0EDB50"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We hebben plaats voor </w:t>
      </w:r>
      <w:r w:rsidR="00D71C89">
        <w:rPr>
          <w:rFonts w:ascii="Verdana" w:hAnsi="Verdana" w:cs="Arial"/>
          <w:color w:val="222222"/>
          <w:sz w:val="18"/>
          <w:szCs w:val="18"/>
          <w:shd w:val="clear" w:color="auto" w:fill="FFFFFF"/>
        </w:rPr>
        <w:t>twee</w:t>
      </w:r>
      <w:r w:rsidRPr="008B4E13">
        <w:rPr>
          <w:rFonts w:ascii="Verdana" w:hAnsi="Verdana" w:cs="Arial"/>
          <w:color w:val="222222"/>
          <w:sz w:val="18"/>
          <w:szCs w:val="18"/>
          <w:shd w:val="clear" w:color="auto" w:fill="FFFFFF"/>
        </w:rPr>
        <w:t xml:space="preserve"> groepen van </w:t>
      </w:r>
      <w:r w:rsidR="00D71C89">
        <w:rPr>
          <w:rFonts w:ascii="Verdana" w:hAnsi="Verdana" w:cs="Arial"/>
          <w:color w:val="222222"/>
          <w:sz w:val="18"/>
          <w:szCs w:val="18"/>
          <w:shd w:val="clear" w:color="auto" w:fill="FFFFFF"/>
        </w:rPr>
        <w:t>drie</w:t>
      </w:r>
      <w:r w:rsidRPr="008B4E13">
        <w:rPr>
          <w:rFonts w:ascii="Verdana" w:hAnsi="Verdana" w:cs="Arial"/>
          <w:color w:val="222222"/>
          <w:sz w:val="18"/>
          <w:szCs w:val="18"/>
          <w:shd w:val="clear" w:color="auto" w:fill="FFFFFF"/>
        </w:rPr>
        <w:t xml:space="preserve"> personen.</w:t>
      </w:r>
    </w:p>
    <w:p w14:paraId="7E5CEEDC" w14:textId="77777777"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De cursus wordt verzorgd door Bart Bos.</w:t>
      </w:r>
    </w:p>
    <w:p w14:paraId="4E44716C" w14:textId="0424032B"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lastRenderedPageBreak/>
        <w:t>U dient bij aanmelding uw speelsterkte te vermelden: beginner</w:t>
      </w:r>
      <w:r w:rsidR="00590C93">
        <w:rPr>
          <w:rFonts w:ascii="Verdana" w:hAnsi="Verdana" w:cs="Arial"/>
          <w:color w:val="222222"/>
          <w:sz w:val="18"/>
          <w:szCs w:val="18"/>
          <w:shd w:val="clear" w:color="auto" w:fill="FFFFFF"/>
        </w:rPr>
        <w:t xml:space="preserve"> of </w:t>
      </w:r>
      <w:r w:rsidRPr="008B4E13">
        <w:rPr>
          <w:rFonts w:ascii="Verdana" w:hAnsi="Verdana" w:cs="Arial"/>
          <w:color w:val="222222"/>
          <w:sz w:val="18"/>
          <w:szCs w:val="18"/>
          <w:shd w:val="clear" w:color="auto" w:fill="FFFFFF"/>
        </w:rPr>
        <w:t>gevorderde</w:t>
      </w:r>
      <w:r w:rsidR="00590C93">
        <w:rPr>
          <w:rFonts w:ascii="Verdana" w:hAnsi="Verdana" w:cs="Arial"/>
          <w:color w:val="222222"/>
          <w:sz w:val="18"/>
          <w:szCs w:val="18"/>
          <w:shd w:val="clear" w:color="auto" w:fill="FFFFFF"/>
        </w:rPr>
        <w:t xml:space="preserve"> (en in dit laatste geval uw recente ervaring vermelden).</w:t>
      </w:r>
    </w:p>
    <w:p w14:paraId="32C00DAF" w14:textId="3FB61F6B"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Bij de indeling in de </w:t>
      </w:r>
      <w:r w:rsidR="00876C6E">
        <w:rPr>
          <w:rFonts w:ascii="Verdana" w:hAnsi="Verdana" w:cs="Arial"/>
          <w:color w:val="222222"/>
          <w:sz w:val="18"/>
          <w:szCs w:val="18"/>
          <w:shd w:val="clear" w:color="auto" w:fill="FFFFFF"/>
        </w:rPr>
        <w:t>twee</w:t>
      </w:r>
      <w:r w:rsidRPr="008B4E13">
        <w:rPr>
          <w:rFonts w:ascii="Verdana" w:hAnsi="Verdana" w:cs="Arial"/>
          <w:color w:val="222222"/>
          <w:sz w:val="18"/>
          <w:szCs w:val="18"/>
          <w:shd w:val="clear" w:color="auto" w:fill="FFFFFF"/>
        </w:rPr>
        <w:t xml:space="preserve"> groepen wordt u daarna in een van beide ingedeeld door de docent.</w:t>
      </w:r>
    </w:p>
    <w:p w14:paraId="0CD9B710" w14:textId="77777777"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Als er meer aanmeldingen zijn dan plaatsen dan wordt een wachtlijst gevormd voor een volgende</w:t>
      </w:r>
    </w:p>
    <w:p w14:paraId="1750950A" w14:textId="77777777" w:rsid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cursus.</w:t>
      </w:r>
    </w:p>
    <w:p w14:paraId="68444953" w14:textId="77777777" w:rsidR="008B4E13" w:rsidRDefault="008B4E13" w:rsidP="008B4E13">
      <w:pPr>
        <w:rPr>
          <w:rFonts w:ascii="Verdana" w:hAnsi="Verdana" w:cs="Arial"/>
          <w:color w:val="222222"/>
          <w:sz w:val="18"/>
          <w:szCs w:val="18"/>
          <w:shd w:val="clear" w:color="auto" w:fill="FFFFFF"/>
        </w:rPr>
      </w:pPr>
    </w:p>
    <w:p w14:paraId="1EE3FC19" w14:textId="77777777" w:rsidR="00095919" w:rsidRPr="008B4E13" w:rsidRDefault="00095919" w:rsidP="008B4E13">
      <w:pPr>
        <w:rPr>
          <w:rFonts w:ascii="Verdana" w:hAnsi="Verdana" w:cs="Arial"/>
          <w:color w:val="222222"/>
          <w:sz w:val="18"/>
          <w:szCs w:val="18"/>
          <w:shd w:val="clear" w:color="auto" w:fill="FFFFFF"/>
        </w:rPr>
      </w:pPr>
    </w:p>
    <w:p w14:paraId="09726B44" w14:textId="757258A5"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Docent: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Pr="008B4E13">
        <w:rPr>
          <w:rFonts w:ascii="Verdana" w:hAnsi="Verdana" w:cs="Arial"/>
          <w:color w:val="222222"/>
          <w:sz w:val="18"/>
          <w:szCs w:val="18"/>
          <w:shd w:val="clear" w:color="auto" w:fill="FFFFFF"/>
        </w:rPr>
        <w:t>Bart Bos</w:t>
      </w:r>
    </w:p>
    <w:p w14:paraId="0589BFE3" w14:textId="198A92D1"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Waar: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00163594">
        <w:t>Koningsoord Biljartruimte</w:t>
      </w:r>
    </w:p>
    <w:p w14:paraId="10931314" w14:textId="2D3982B2"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Wanneer: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00AB35E3">
        <w:rPr>
          <w:rFonts w:ascii="Verdana" w:hAnsi="Verdana" w:cs="Arial"/>
          <w:color w:val="222222"/>
          <w:sz w:val="18"/>
          <w:szCs w:val="18"/>
          <w:shd w:val="clear" w:color="auto" w:fill="FFFFFF"/>
        </w:rPr>
        <w:t>W</w:t>
      </w:r>
      <w:r w:rsidRPr="008B4E13">
        <w:rPr>
          <w:rFonts w:ascii="Verdana" w:hAnsi="Verdana" w:cs="Arial"/>
          <w:color w:val="222222"/>
          <w:sz w:val="18"/>
          <w:szCs w:val="18"/>
          <w:shd w:val="clear" w:color="auto" w:fill="FFFFFF"/>
        </w:rPr>
        <w:t>oensdagmorgen 9.30 – 11.00 uur (beginners)</w:t>
      </w:r>
    </w:p>
    <w:p w14:paraId="754F8ECD" w14:textId="77777777" w:rsidR="008B4E13" w:rsidRPr="008B4E13" w:rsidRDefault="008B4E13" w:rsidP="008B4E13">
      <w:pPr>
        <w:ind w:left="1416" w:firstLine="708"/>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Woensdagmorgen 11.15 – 12.45 uur (gevorderden)</w:t>
      </w:r>
    </w:p>
    <w:p w14:paraId="08263295" w14:textId="37346397" w:rsidR="008B4E13" w:rsidRP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Data: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Pr="008B4E13">
        <w:rPr>
          <w:rFonts w:ascii="Verdana" w:hAnsi="Verdana" w:cs="Arial"/>
          <w:color w:val="222222"/>
          <w:sz w:val="18"/>
          <w:szCs w:val="18"/>
          <w:shd w:val="clear" w:color="auto" w:fill="FFFFFF"/>
        </w:rPr>
        <w:t>22 en 29 januari; 5, 12, 19 en 26 februari</w:t>
      </w:r>
      <w:r w:rsidR="00975A63">
        <w:rPr>
          <w:rFonts w:ascii="Verdana" w:hAnsi="Verdana" w:cs="Arial"/>
          <w:color w:val="222222"/>
          <w:sz w:val="18"/>
          <w:szCs w:val="18"/>
          <w:shd w:val="clear" w:color="auto" w:fill="FFFFFF"/>
        </w:rPr>
        <w:t xml:space="preserve"> </w:t>
      </w:r>
    </w:p>
    <w:p w14:paraId="1350469C" w14:textId="1A0F917D" w:rsidR="008B4E13" w:rsidRDefault="008B4E13" w:rsidP="008B4E13">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Kosten</w:t>
      </w:r>
      <w:r>
        <w:rPr>
          <w:rFonts w:ascii="Verdana" w:hAnsi="Verdana" w:cs="Arial"/>
          <w:color w:val="222222"/>
          <w:sz w:val="18"/>
          <w:szCs w:val="18"/>
          <w:shd w:val="clear" w:color="auto" w:fill="FFFFFF"/>
        </w:rPr>
        <w:t>:</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Pr="008B4E13">
        <w:rPr>
          <w:rFonts w:ascii="Verdana" w:hAnsi="Verdana" w:cs="Arial"/>
          <w:color w:val="222222"/>
          <w:sz w:val="18"/>
          <w:szCs w:val="18"/>
          <w:shd w:val="clear" w:color="auto" w:fill="FFFFFF"/>
        </w:rPr>
        <w:t>€50</w:t>
      </w:r>
      <w:r w:rsidR="00F54D05">
        <w:rPr>
          <w:rFonts w:ascii="Verdana" w:hAnsi="Verdana" w:cs="Arial"/>
          <w:color w:val="222222"/>
          <w:sz w:val="18"/>
          <w:szCs w:val="18"/>
          <w:shd w:val="clear" w:color="auto" w:fill="FFFFFF"/>
        </w:rPr>
        <w:t>,-</w:t>
      </w:r>
    </w:p>
    <w:p w14:paraId="6F68F717" w14:textId="77777777" w:rsidR="00E55854" w:rsidRDefault="00E55854" w:rsidP="008B4E13">
      <w:pPr>
        <w:rPr>
          <w:rFonts w:ascii="Verdana" w:hAnsi="Verdana" w:cs="Arial"/>
          <w:color w:val="222222"/>
          <w:sz w:val="18"/>
          <w:szCs w:val="18"/>
          <w:shd w:val="clear" w:color="auto" w:fill="FFFFFF"/>
        </w:rPr>
      </w:pPr>
    </w:p>
    <w:p w14:paraId="217C1C52" w14:textId="77777777" w:rsidR="00E55854" w:rsidRDefault="00E55854" w:rsidP="008B4E13">
      <w:pPr>
        <w:rPr>
          <w:rFonts w:ascii="Verdana" w:hAnsi="Verdana" w:cs="Arial"/>
          <w:color w:val="222222"/>
          <w:sz w:val="18"/>
          <w:szCs w:val="18"/>
          <w:shd w:val="clear" w:color="auto" w:fill="FFFFFF"/>
        </w:rPr>
      </w:pPr>
    </w:p>
    <w:p w14:paraId="78DC7B9A" w14:textId="2E2C6602" w:rsidR="00E55854" w:rsidRDefault="00E55854" w:rsidP="008B4E13">
      <w:pPr>
        <w:rPr>
          <w:rFonts w:ascii="Verdana" w:hAnsi="Verdana" w:cs="Arial"/>
          <w:color w:val="222222"/>
          <w:sz w:val="18"/>
          <w:szCs w:val="18"/>
          <w:shd w:val="clear" w:color="auto" w:fill="FFFFFF"/>
        </w:rPr>
      </w:pPr>
    </w:p>
    <w:p w14:paraId="444AAC61" w14:textId="77777777" w:rsidR="00E55854" w:rsidRDefault="00E55854" w:rsidP="008B4E13">
      <w:pPr>
        <w:rPr>
          <w:rFonts w:ascii="Verdana" w:hAnsi="Verdana" w:cs="Arial"/>
          <w:color w:val="222222"/>
          <w:sz w:val="18"/>
          <w:szCs w:val="18"/>
          <w:shd w:val="clear" w:color="auto" w:fill="FFFFFF"/>
        </w:rPr>
      </w:pPr>
    </w:p>
    <w:p w14:paraId="39A9A8FF" w14:textId="77777777" w:rsidR="0053432F" w:rsidRDefault="0053432F" w:rsidP="008B4E13">
      <w:pPr>
        <w:rPr>
          <w:rFonts w:ascii="Verdana" w:hAnsi="Verdana" w:cs="Arial"/>
          <w:color w:val="222222"/>
          <w:sz w:val="18"/>
          <w:szCs w:val="18"/>
          <w:shd w:val="clear" w:color="auto" w:fill="FFFFFF"/>
        </w:rPr>
      </w:pPr>
    </w:p>
    <w:p w14:paraId="299870B3" w14:textId="6F5D9312" w:rsidR="00F74FCF" w:rsidRPr="002B3233" w:rsidRDefault="00F74FCF" w:rsidP="002B3233">
      <w:pPr>
        <w:pStyle w:val="Lijstalinea"/>
        <w:numPr>
          <w:ilvl w:val="0"/>
          <w:numId w:val="3"/>
        </w:numPr>
        <w:rPr>
          <w:rFonts w:ascii="Verdana" w:hAnsi="Verdana"/>
          <w:b/>
          <w:bCs/>
          <w:sz w:val="24"/>
          <w:szCs w:val="24"/>
        </w:rPr>
      </w:pPr>
      <w:r w:rsidRPr="002B3233">
        <w:rPr>
          <w:rFonts w:ascii="Verdana" w:hAnsi="Verdana"/>
          <w:b/>
          <w:bCs/>
          <w:sz w:val="24"/>
          <w:szCs w:val="24"/>
        </w:rPr>
        <w:t xml:space="preserve">KBO-excursies : “parken van Tilburg”. </w:t>
      </w:r>
    </w:p>
    <w:p w14:paraId="582852E6" w14:textId="77777777" w:rsidR="00F74FCF" w:rsidRPr="00F74FCF" w:rsidRDefault="00F74FCF" w:rsidP="00F74FCF">
      <w:pPr>
        <w:rPr>
          <w:rFonts w:ascii="Verdana" w:hAnsi="Verdana"/>
          <w:b/>
          <w:bCs/>
          <w:sz w:val="18"/>
          <w:szCs w:val="18"/>
        </w:rPr>
      </w:pPr>
    </w:p>
    <w:p w14:paraId="07C376D9" w14:textId="77777777" w:rsidR="00F74FCF" w:rsidRPr="00F74FCF" w:rsidRDefault="00F74FCF" w:rsidP="00F74FCF">
      <w:pPr>
        <w:rPr>
          <w:rFonts w:ascii="Verdana" w:hAnsi="Verdana"/>
          <w:sz w:val="18"/>
          <w:szCs w:val="18"/>
        </w:rPr>
      </w:pPr>
    </w:p>
    <w:p w14:paraId="70B318ED" w14:textId="77777777" w:rsidR="00F74FCF" w:rsidRPr="00F74FCF" w:rsidRDefault="00F74FCF" w:rsidP="00F74FCF">
      <w:pPr>
        <w:rPr>
          <w:rFonts w:ascii="Verdana" w:hAnsi="Verdana"/>
          <w:b/>
          <w:bCs/>
          <w:sz w:val="18"/>
          <w:szCs w:val="18"/>
        </w:rPr>
      </w:pPr>
      <w:r w:rsidRPr="00F74FCF">
        <w:rPr>
          <w:rFonts w:ascii="Verdana" w:hAnsi="Verdana"/>
          <w:b/>
          <w:bCs/>
          <w:sz w:val="18"/>
          <w:szCs w:val="18"/>
        </w:rPr>
        <w:t>Eerste excursie: Wilhelminapark en de Oude Warande</w:t>
      </w:r>
    </w:p>
    <w:p w14:paraId="21D041D9" w14:textId="77777777" w:rsidR="00F74FCF" w:rsidRPr="00F74FCF" w:rsidRDefault="00F74FCF" w:rsidP="00F74FCF">
      <w:pPr>
        <w:rPr>
          <w:rFonts w:ascii="Verdana" w:hAnsi="Verdana"/>
          <w:b/>
          <w:bCs/>
          <w:sz w:val="18"/>
          <w:szCs w:val="18"/>
        </w:rPr>
      </w:pPr>
    </w:p>
    <w:p w14:paraId="4D7ADE26" w14:textId="77777777" w:rsidR="00F74FCF" w:rsidRPr="00F74FCF" w:rsidRDefault="00F74FCF" w:rsidP="00F74FCF">
      <w:pPr>
        <w:rPr>
          <w:rFonts w:ascii="Verdana" w:hAnsi="Verdana"/>
          <w:sz w:val="18"/>
          <w:szCs w:val="18"/>
        </w:rPr>
      </w:pPr>
      <w:r w:rsidRPr="00F74FCF">
        <w:rPr>
          <w:rFonts w:ascii="Verdana" w:hAnsi="Verdana"/>
          <w:sz w:val="18"/>
          <w:szCs w:val="18"/>
        </w:rPr>
        <w:t>Het Wilhelminapark is 125 jaar oud en is ontworpen door Leonard Springer, in die tijd de meest begeerde tuinarchitect van Nederland.</w:t>
      </w:r>
    </w:p>
    <w:p w14:paraId="7DA93A1B" w14:textId="77777777" w:rsidR="00F74FCF" w:rsidRPr="00F74FCF" w:rsidRDefault="00F74FCF" w:rsidP="00F74FCF">
      <w:pPr>
        <w:rPr>
          <w:rFonts w:ascii="Verdana" w:hAnsi="Verdana"/>
          <w:sz w:val="18"/>
          <w:szCs w:val="18"/>
        </w:rPr>
      </w:pPr>
      <w:r w:rsidRPr="00F74FCF">
        <w:rPr>
          <w:rFonts w:ascii="Verdana" w:hAnsi="Verdana"/>
          <w:sz w:val="18"/>
          <w:szCs w:val="18"/>
        </w:rPr>
        <w:t>Het park is een typisch voorbeeld van de Engelse romantische landschapstijl, sfeervol met indrukwekkende boompartijen en een fraaie vijver. De Engelse landschapsstijl was voor die tijd vernieuwend, het volgde de Franse stijl op van rechte lijnen, een tuinkunst die uit Perzië afkomstig was. Komende tijd wordt het park gerenoveerd.</w:t>
      </w:r>
    </w:p>
    <w:p w14:paraId="602729FF" w14:textId="77777777" w:rsidR="00F74FCF" w:rsidRPr="00F74FCF" w:rsidRDefault="00F74FCF" w:rsidP="00F74FCF">
      <w:pPr>
        <w:rPr>
          <w:rFonts w:ascii="Verdana" w:hAnsi="Verdana"/>
          <w:sz w:val="18"/>
          <w:szCs w:val="18"/>
        </w:rPr>
      </w:pPr>
    </w:p>
    <w:p w14:paraId="59831625" w14:textId="629B3975" w:rsidR="00F74FCF" w:rsidRDefault="00F74FCF" w:rsidP="00F74FCF">
      <w:pPr>
        <w:rPr>
          <w:rFonts w:ascii="Verdana" w:hAnsi="Verdana"/>
          <w:sz w:val="18"/>
          <w:szCs w:val="18"/>
        </w:rPr>
      </w:pPr>
      <w:r w:rsidRPr="00F74FCF">
        <w:rPr>
          <w:rFonts w:ascii="Verdana" w:hAnsi="Verdana"/>
          <w:sz w:val="18"/>
          <w:szCs w:val="18"/>
        </w:rPr>
        <w:t xml:space="preserve">Wij bezoeken het achter de universiteit van Tilburg gelegen bijzondere sterrenbos “De Oude Warande”. De oorsprong van dit parkbos ligt in 1710 toen de Duitse Prins van Hessen Kassel de </w:t>
      </w:r>
      <w:r w:rsidR="004857F8">
        <w:rPr>
          <w:rFonts w:ascii="Verdana" w:hAnsi="Verdana"/>
          <w:sz w:val="18"/>
          <w:szCs w:val="18"/>
        </w:rPr>
        <w:t>“H</w:t>
      </w:r>
      <w:r w:rsidRPr="00F74FCF">
        <w:rPr>
          <w:rFonts w:ascii="Verdana" w:hAnsi="Verdana"/>
          <w:sz w:val="18"/>
          <w:szCs w:val="18"/>
        </w:rPr>
        <w:t>eerlijkheid van</w:t>
      </w:r>
      <w:r w:rsidR="004857F8">
        <w:rPr>
          <w:rFonts w:ascii="Verdana" w:hAnsi="Verdana"/>
          <w:sz w:val="18"/>
          <w:szCs w:val="18"/>
        </w:rPr>
        <w:t xml:space="preserve"> </w:t>
      </w:r>
      <w:r w:rsidRPr="00F74FCF">
        <w:rPr>
          <w:rFonts w:ascii="Verdana" w:hAnsi="Verdana"/>
          <w:sz w:val="18"/>
          <w:szCs w:val="18"/>
        </w:rPr>
        <w:t>Tilburg en Goirle” kocht. Dit fraaie bos is de uitlaatplek voor Tilburg West; bijzonder is de verbinding met de Nieuwe Warande in Berkel-Enschot.</w:t>
      </w:r>
    </w:p>
    <w:p w14:paraId="51BEDBBA" w14:textId="77777777" w:rsidR="00F74FCF" w:rsidRDefault="00F74FCF" w:rsidP="00F74FCF">
      <w:pPr>
        <w:rPr>
          <w:rFonts w:ascii="Verdana" w:hAnsi="Verdana"/>
          <w:sz w:val="18"/>
          <w:szCs w:val="18"/>
        </w:rPr>
      </w:pPr>
    </w:p>
    <w:p w14:paraId="7F42DD2F" w14:textId="77777777" w:rsidR="00F74FCF" w:rsidRPr="00F74FCF" w:rsidRDefault="00F74FCF" w:rsidP="00F74FCF">
      <w:pPr>
        <w:rPr>
          <w:rFonts w:ascii="Verdana" w:hAnsi="Verdana"/>
          <w:sz w:val="18"/>
          <w:szCs w:val="18"/>
        </w:rPr>
      </w:pPr>
    </w:p>
    <w:p w14:paraId="14F5629C" w14:textId="77777777" w:rsidR="00F74FCF" w:rsidRPr="00F74FCF" w:rsidRDefault="00F74FCF" w:rsidP="00F74FCF">
      <w:pPr>
        <w:rPr>
          <w:rFonts w:ascii="Verdana" w:hAnsi="Verdana"/>
          <w:sz w:val="18"/>
          <w:szCs w:val="18"/>
        </w:rPr>
      </w:pPr>
    </w:p>
    <w:p w14:paraId="24D4B3FE" w14:textId="77777777" w:rsidR="00F74FCF" w:rsidRPr="00F74FCF" w:rsidRDefault="00F74FCF" w:rsidP="00F74FCF">
      <w:pPr>
        <w:rPr>
          <w:rFonts w:ascii="Verdana" w:hAnsi="Verdana"/>
          <w:b/>
          <w:bCs/>
          <w:sz w:val="18"/>
          <w:szCs w:val="18"/>
        </w:rPr>
      </w:pPr>
      <w:r w:rsidRPr="00F74FCF">
        <w:rPr>
          <w:rFonts w:ascii="Verdana" w:hAnsi="Verdana"/>
          <w:b/>
          <w:bCs/>
          <w:sz w:val="18"/>
          <w:szCs w:val="18"/>
        </w:rPr>
        <w:t>Tweede excursie: Kromhoutparkterrein en Landschap Moerenburg</w:t>
      </w:r>
    </w:p>
    <w:p w14:paraId="0F09EF64" w14:textId="77777777" w:rsidR="00F74FCF" w:rsidRPr="00F74FCF" w:rsidRDefault="00F74FCF" w:rsidP="00F74FCF">
      <w:pPr>
        <w:rPr>
          <w:rFonts w:ascii="Verdana" w:hAnsi="Verdana"/>
          <w:b/>
          <w:bCs/>
          <w:sz w:val="18"/>
          <w:szCs w:val="18"/>
        </w:rPr>
      </w:pPr>
    </w:p>
    <w:p w14:paraId="0B319A2F" w14:textId="77777777" w:rsidR="00F74FCF" w:rsidRPr="00F74FCF" w:rsidRDefault="00F74FCF" w:rsidP="00F74FCF">
      <w:pPr>
        <w:rPr>
          <w:rFonts w:ascii="Verdana" w:hAnsi="Verdana"/>
          <w:sz w:val="18"/>
          <w:szCs w:val="18"/>
        </w:rPr>
      </w:pPr>
      <w:r w:rsidRPr="00F74FCF">
        <w:rPr>
          <w:rFonts w:ascii="Verdana" w:hAnsi="Verdana"/>
          <w:sz w:val="18"/>
          <w:szCs w:val="18"/>
        </w:rPr>
        <w:t>Op het voormalige complex van de Kromhoutkazerne zijn diverse woongebouwen gerealiseerd. Het exercitieterrein is ingericht naar voorbeeld van stadsparken in Barcelona en Berlijn. Het was voor die tijd zeer inspirerend voor tal van andere steden, die na de voltooiing in Tilburg kwamen kijken. Zo kan de vijver via vier thematische routes benaderd worden. In 1995 ontving de gemeente voor het hele project de ”Bronzen Bever”. Onlangs is het park nog gerenoveerd.</w:t>
      </w:r>
    </w:p>
    <w:p w14:paraId="08F4C229" w14:textId="77777777" w:rsidR="00F74FCF" w:rsidRPr="00F74FCF" w:rsidRDefault="00F74FCF" w:rsidP="00F74FCF">
      <w:pPr>
        <w:rPr>
          <w:rFonts w:ascii="Verdana" w:hAnsi="Verdana"/>
          <w:sz w:val="18"/>
          <w:szCs w:val="18"/>
        </w:rPr>
      </w:pPr>
    </w:p>
    <w:p w14:paraId="30C96481" w14:textId="77777777" w:rsidR="00F74FCF" w:rsidRPr="00F74FCF" w:rsidRDefault="00F74FCF" w:rsidP="00F74FCF">
      <w:pPr>
        <w:rPr>
          <w:rFonts w:ascii="Verdana" w:hAnsi="Verdana"/>
          <w:bCs/>
          <w:sz w:val="18"/>
          <w:szCs w:val="18"/>
        </w:rPr>
      </w:pPr>
      <w:r w:rsidRPr="00F74FCF">
        <w:rPr>
          <w:rFonts w:ascii="Verdana" w:hAnsi="Verdana"/>
          <w:bCs/>
          <w:sz w:val="18"/>
          <w:szCs w:val="18"/>
        </w:rPr>
        <w:t xml:space="preserve">Veel had het niet gescheeld of er was geen landschapspark Moerenburg geweest. Slechts door oplettendheid van en actief actievoeren door de Vereniging behoud Moerenburg is er nu een fraai landschapspark ontstaan waar de inwoners van Tilburg graag recreëren. </w:t>
      </w:r>
    </w:p>
    <w:p w14:paraId="392178E3" w14:textId="77777777" w:rsidR="00F74FCF" w:rsidRPr="00F74FCF" w:rsidRDefault="00F74FCF" w:rsidP="00F74FCF">
      <w:pPr>
        <w:rPr>
          <w:rFonts w:ascii="Verdana" w:hAnsi="Verdana"/>
          <w:sz w:val="18"/>
          <w:szCs w:val="18"/>
        </w:rPr>
      </w:pPr>
      <w:r w:rsidRPr="00F74FCF">
        <w:rPr>
          <w:rFonts w:ascii="Verdana" w:hAnsi="Verdana"/>
          <w:sz w:val="18"/>
          <w:szCs w:val="18"/>
        </w:rPr>
        <w:t>Begin deze eeuw is op de oorspronkelijke plaats Huize Moerenburg nagebouwd in Cortenstaal. Ooit was dit de pastorie voor Tilburg en Enschot. Een geestelijke beschreef toentertijd in een brief aan zijn familie het lieflijke</w:t>
      </w:r>
      <w:r w:rsidRPr="00F74FCF">
        <w:rPr>
          <w:rFonts w:ascii="Verdana" w:hAnsi="Verdana"/>
          <w:sz w:val="18"/>
          <w:szCs w:val="18"/>
          <w:u w:val="single"/>
        </w:rPr>
        <w:t xml:space="preserve"> </w:t>
      </w:r>
      <w:r w:rsidRPr="00F74FCF">
        <w:rPr>
          <w:rFonts w:ascii="Verdana" w:hAnsi="Verdana"/>
          <w:sz w:val="18"/>
          <w:szCs w:val="18"/>
        </w:rPr>
        <w:t xml:space="preserve">landschap van Moerenburg en noemde daarbij het Grollegat, het Galgeven, het Heksenbos en de Helleputten. </w:t>
      </w:r>
    </w:p>
    <w:p w14:paraId="54277601" w14:textId="77777777" w:rsidR="00F74FCF" w:rsidRPr="00F74FCF" w:rsidRDefault="00F74FCF" w:rsidP="00F74FCF">
      <w:pPr>
        <w:rPr>
          <w:rFonts w:ascii="Verdana" w:hAnsi="Verdana"/>
          <w:sz w:val="18"/>
          <w:szCs w:val="18"/>
        </w:rPr>
      </w:pPr>
      <w:r w:rsidRPr="00F74FCF">
        <w:rPr>
          <w:rFonts w:ascii="Verdana" w:hAnsi="Verdana"/>
          <w:sz w:val="18"/>
          <w:szCs w:val="18"/>
        </w:rPr>
        <w:t xml:space="preserve">We lopen door het gebied richting voormalige afvalwaterzuivering. Dit is nu een rijksmonument. Over de nieuwe bestemming is tegenwoordig veel te doen. </w:t>
      </w:r>
    </w:p>
    <w:p w14:paraId="08E6E087" w14:textId="77777777" w:rsidR="00F74FCF" w:rsidRPr="00F74FCF" w:rsidRDefault="00F74FCF" w:rsidP="00F74FCF">
      <w:pPr>
        <w:rPr>
          <w:rFonts w:ascii="Verdana" w:hAnsi="Verdana"/>
          <w:sz w:val="18"/>
          <w:szCs w:val="18"/>
        </w:rPr>
      </w:pPr>
      <w:r w:rsidRPr="00F74FCF">
        <w:rPr>
          <w:rFonts w:ascii="Verdana" w:hAnsi="Verdana"/>
          <w:sz w:val="18"/>
          <w:szCs w:val="18"/>
        </w:rPr>
        <w:t>Via een zogenaamde retentievijver maken we een wandeling door het nabijgelegen natuurgebied. Daarbij zal de aanwezige flora en fauna worden besproken. Ook zal uitleg worden gegeven over het ontstaan, het gebruik en de naamgeving van de drie beekjes die samenkomen aan de achterkant van Moerenburg.</w:t>
      </w:r>
    </w:p>
    <w:p w14:paraId="1C405E8E" w14:textId="77777777" w:rsidR="00F74FCF" w:rsidRPr="00F74FCF" w:rsidRDefault="00F74FCF" w:rsidP="00F74FCF">
      <w:pPr>
        <w:rPr>
          <w:rFonts w:ascii="Verdana" w:hAnsi="Verdana"/>
          <w:sz w:val="18"/>
          <w:szCs w:val="18"/>
        </w:rPr>
      </w:pPr>
    </w:p>
    <w:p w14:paraId="6C783A4F" w14:textId="77777777" w:rsidR="00F74FCF" w:rsidRPr="00F74FCF" w:rsidRDefault="00F74FCF" w:rsidP="00F74FCF">
      <w:pPr>
        <w:rPr>
          <w:rFonts w:ascii="Verdana" w:hAnsi="Verdana"/>
          <w:i/>
          <w:iCs/>
          <w:sz w:val="18"/>
          <w:szCs w:val="18"/>
        </w:rPr>
      </w:pPr>
      <w:r w:rsidRPr="00F74FCF">
        <w:rPr>
          <w:rFonts w:ascii="Verdana" w:hAnsi="Verdana"/>
          <w:i/>
          <w:iCs/>
          <w:sz w:val="18"/>
          <w:szCs w:val="18"/>
        </w:rPr>
        <w:t xml:space="preserve">Het kan zijn dat door werkzaamheden, renovaties en andere onvoorziene omstandigheden het programma in overleg moet worden aangepast </w:t>
      </w:r>
    </w:p>
    <w:p w14:paraId="1099BF21" w14:textId="16B8C761" w:rsidR="00F74FCF" w:rsidRDefault="00F74FCF" w:rsidP="00F74FCF">
      <w:pPr>
        <w:rPr>
          <w:rFonts w:ascii="Verdana" w:hAnsi="Verdana"/>
          <w:i/>
          <w:iCs/>
          <w:sz w:val="18"/>
          <w:szCs w:val="18"/>
        </w:rPr>
      </w:pPr>
      <w:r w:rsidRPr="00F74FCF">
        <w:rPr>
          <w:rFonts w:ascii="Verdana" w:hAnsi="Verdana"/>
          <w:i/>
          <w:iCs/>
          <w:sz w:val="18"/>
          <w:szCs w:val="18"/>
        </w:rPr>
        <w:t>Bij slechte weersomstandigheden wordt een andere datum gekozen. De deelnemers krijgen via de mail hiervan tijdig ber</w:t>
      </w:r>
      <w:r w:rsidR="004A2DA6">
        <w:rPr>
          <w:rFonts w:ascii="Verdana" w:hAnsi="Verdana"/>
          <w:i/>
          <w:iCs/>
          <w:sz w:val="18"/>
          <w:szCs w:val="18"/>
        </w:rPr>
        <w:t>icht.</w:t>
      </w:r>
    </w:p>
    <w:p w14:paraId="1FB573FE" w14:textId="77777777" w:rsidR="001E2A31" w:rsidRPr="008B4E13" w:rsidRDefault="001E2A31" w:rsidP="001E2A31">
      <w:pPr>
        <w:rPr>
          <w:rFonts w:ascii="Verdana" w:hAnsi="Verdana" w:cs="Arial"/>
          <w:color w:val="222222"/>
          <w:sz w:val="18"/>
          <w:szCs w:val="18"/>
          <w:shd w:val="clear" w:color="auto" w:fill="FFFFFF"/>
        </w:rPr>
      </w:pPr>
      <w:bookmarkStart w:id="0" w:name="_Hlk183873242"/>
      <w:bookmarkStart w:id="1" w:name="_Hlk183872753"/>
      <w:r w:rsidRPr="008B4E13">
        <w:rPr>
          <w:rFonts w:ascii="Verdana" w:hAnsi="Verdana" w:cs="Arial"/>
          <w:color w:val="222222"/>
          <w:sz w:val="18"/>
          <w:szCs w:val="18"/>
          <w:shd w:val="clear" w:color="auto" w:fill="FFFFFF"/>
        </w:rPr>
        <w:lastRenderedPageBreak/>
        <w:t xml:space="preserve">Docent: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Henk Hoppenbrouwers</w:t>
      </w:r>
    </w:p>
    <w:p w14:paraId="32B34255" w14:textId="068E3BB3" w:rsidR="001E2A31" w:rsidRPr="00F74FCF" w:rsidRDefault="001E2A31" w:rsidP="004A2DA6">
      <w:pPr>
        <w:ind w:left="2124" w:hanging="2124"/>
        <w:rPr>
          <w:del w:id="2" w:author="Tjen-Mary" w:date="2023-06-14T10:10:00Z"/>
          <w:rFonts w:ascii="Verdana" w:hAnsi="Verdana"/>
          <w:sz w:val="18"/>
          <w:szCs w:val="18"/>
        </w:rPr>
      </w:pPr>
      <w:r w:rsidRPr="008B4E13">
        <w:rPr>
          <w:rFonts w:ascii="Verdana" w:hAnsi="Verdana" w:cs="Arial"/>
          <w:color w:val="222222"/>
          <w:sz w:val="18"/>
          <w:szCs w:val="18"/>
          <w:shd w:val="clear" w:color="auto" w:fill="FFFFFF"/>
        </w:rPr>
        <w:t xml:space="preserve">Waar: </w:t>
      </w:r>
      <w:r>
        <w:rPr>
          <w:rFonts w:ascii="Verdana" w:hAnsi="Verdana" w:cs="Arial"/>
          <w:color w:val="222222"/>
          <w:sz w:val="18"/>
          <w:szCs w:val="18"/>
          <w:shd w:val="clear" w:color="auto" w:fill="FFFFFF"/>
        </w:rPr>
        <w:tab/>
      </w:r>
      <w:r w:rsidRPr="00F74FCF">
        <w:rPr>
          <w:rFonts w:ascii="Verdana" w:hAnsi="Verdana"/>
          <w:sz w:val="18"/>
          <w:szCs w:val="18"/>
        </w:rPr>
        <w:t>Vertrek vanaf kerkplein in Enschot</w:t>
      </w:r>
      <w:r w:rsidR="004A2DA6">
        <w:rPr>
          <w:rFonts w:ascii="Verdana" w:hAnsi="Verdana"/>
          <w:sz w:val="18"/>
          <w:szCs w:val="18"/>
        </w:rPr>
        <w:t xml:space="preserve"> p</w:t>
      </w:r>
      <w:r w:rsidRPr="00F74FCF">
        <w:rPr>
          <w:rFonts w:ascii="Verdana" w:hAnsi="Verdana"/>
          <w:sz w:val="18"/>
          <w:szCs w:val="18"/>
        </w:rPr>
        <w:t>er fiets. Op de locaties zelf lopen w</w:t>
      </w:r>
      <w:r w:rsidR="00EA52A9">
        <w:rPr>
          <w:rFonts w:ascii="Verdana" w:hAnsi="Verdana"/>
          <w:sz w:val="18"/>
          <w:szCs w:val="18"/>
        </w:rPr>
        <w:t xml:space="preserve">e, </w:t>
      </w:r>
      <w:r w:rsidR="00EA52A9" w:rsidRPr="00EA52A9">
        <w:t xml:space="preserve"> </w:t>
      </w:r>
      <w:r w:rsidR="00EA52A9" w:rsidRPr="00EA52A9">
        <w:rPr>
          <w:rFonts w:ascii="Verdana" w:hAnsi="Verdana"/>
          <w:sz w:val="18"/>
          <w:szCs w:val="18"/>
        </w:rPr>
        <w:t>met uitzondering van De Oude Warande.</w:t>
      </w:r>
    </w:p>
    <w:p w14:paraId="2204730C" w14:textId="77777777" w:rsidR="001E2A31" w:rsidRPr="008B4E13" w:rsidRDefault="001E2A31" w:rsidP="001E2A31">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Wanneer: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Maandagmiddag 13.30u – 17.00u</w:t>
      </w:r>
    </w:p>
    <w:p w14:paraId="1FBE67BB" w14:textId="44F779CB" w:rsidR="001E2A31" w:rsidRDefault="001E2A31" w:rsidP="001E2A31">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Dat</w:t>
      </w:r>
      <w:r w:rsidR="00EA52A9">
        <w:rPr>
          <w:rFonts w:ascii="Verdana" w:hAnsi="Verdana" w:cs="Arial"/>
          <w:color w:val="222222"/>
          <w:sz w:val="18"/>
          <w:szCs w:val="18"/>
          <w:shd w:val="clear" w:color="auto" w:fill="FFFFFF"/>
        </w:rPr>
        <w:t xml:space="preserve">a </w:t>
      </w:r>
      <w:r w:rsidRPr="008B4E13">
        <w:rPr>
          <w:rFonts w:ascii="Verdana" w:hAnsi="Verdana" w:cs="Arial"/>
          <w:color w:val="222222"/>
          <w:sz w:val="18"/>
          <w:szCs w:val="18"/>
          <w:shd w:val="clear" w:color="auto" w:fill="FFFFFF"/>
        </w:rPr>
        <w:t xml:space="preserve">: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sidR="00EA52A9">
        <w:rPr>
          <w:rFonts w:ascii="Verdana" w:hAnsi="Verdana" w:cs="Arial"/>
          <w:color w:val="222222"/>
          <w:sz w:val="18"/>
          <w:szCs w:val="18"/>
          <w:shd w:val="clear" w:color="auto" w:fill="FFFFFF"/>
        </w:rPr>
        <w:tab/>
        <w:t xml:space="preserve">28 april en </w:t>
      </w:r>
      <w:r>
        <w:rPr>
          <w:rFonts w:ascii="Verdana" w:hAnsi="Verdana" w:cs="Arial"/>
          <w:color w:val="222222"/>
          <w:sz w:val="18"/>
          <w:szCs w:val="18"/>
          <w:shd w:val="clear" w:color="auto" w:fill="FFFFFF"/>
        </w:rPr>
        <w:t>12 mei</w:t>
      </w:r>
    </w:p>
    <w:p w14:paraId="0C67B543" w14:textId="132A0636" w:rsidR="001E2A31" w:rsidRPr="008B4E13" w:rsidRDefault="001E2A31" w:rsidP="001E2A31">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Aantal deelnemers:</w:t>
      </w:r>
      <w:r>
        <w:rPr>
          <w:rFonts w:ascii="Verdana" w:hAnsi="Verdana" w:cs="Arial"/>
          <w:color w:val="222222"/>
          <w:sz w:val="18"/>
          <w:szCs w:val="18"/>
          <w:shd w:val="clear" w:color="auto" w:fill="FFFFFF"/>
        </w:rPr>
        <w:tab/>
        <w:t>maximaal 20</w:t>
      </w:r>
    </w:p>
    <w:p w14:paraId="623AA7D5" w14:textId="37E567F2" w:rsidR="001E2A31" w:rsidRDefault="001E2A31" w:rsidP="00F74FCF">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Kosten</w:t>
      </w:r>
      <w:r>
        <w:rPr>
          <w:rFonts w:ascii="Verdana" w:hAnsi="Verdana" w:cs="Arial"/>
          <w:color w:val="222222"/>
          <w:sz w:val="18"/>
          <w:szCs w:val="18"/>
          <w:shd w:val="clear" w:color="auto" w:fill="FFFFFF"/>
        </w:rPr>
        <w:t>:</w:t>
      </w:r>
      <w:r>
        <w:rPr>
          <w:rFonts w:ascii="Verdana" w:hAnsi="Verdana" w:cs="Arial"/>
          <w:color w:val="222222"/>
          <w:sz w:val="18"/>
          <w:szCs w:val="18"/>
          <w:shd w:val="clear" w:color="auto" w:fill="FFFFFF"/>
        </w:rPr>
        <w:tab/>
      </w:r>
      <w:r w:rsidR="00550326">
        <w:rPr>
          <w:rFonts w:ascii="Verdana" w:hAnsi="Verdana" w:cs="Arial"/>
          <w:color w:val="222222"/>
          <w:sz w:val="18"/>
          <w:szCs w:val="18"/>
          <w:shd w:val="clear" w:color="auto" w:fill="FFFFFF"/>
        </w:rPr>
        <w:tab/>
      </w:r>
      <w:r w:rsidR="00550326">
        <w:rPr>
          <w:rFonts w:ascii="Verdana" w:hAnsi="Verdana" w:cs="Arial"/>
          <w:color w:val="222222"/>
          <w:sz w:val="18"/>
          <w:szCs w:val="18"/>
          <w:shd w:val="clear" w:color="auto" w:fill="FFFFFF"/>
        </w:rPr>
        <w:tab/>
        <w:t>€ 10,-</w:t>
      </w:r>
    </w:p>
    <w:bookmarkEnd w:id="0"/>
    <w:p w14:paraId="1B0A5120" w14:textId="77777777" w:rsidR="00EA52A9" w:rsidRDefault="00EA52A9" w:rsidP="00F74FCF">
      <w:pPr>
        <w:rPr>
          <w:rFonts w:ascii="Verdana" w:hAnsi="Verdana" w:cs="Arial"/>
          <w:color w:val="222222"/>
          <w:sz w:val="18"/>
          <w:szCs w:val="18"/>
          <w:shd w:val="clear" w:color="auto" w:fill="FFFFFF"/>
        </w:rPr>
      </w:pPr>
    </w:p>
    <w:p w14:paraId="7E0EA217" w14:textId="77777777" w:rsidR="00EA52A9" w:rsidRDefault="00EA52A9" w:rsidP="00F74FCF">
      <w:pPr>
        <w:rPr>
          <w:rFonts w:ascii="Verdana" w:hAnsi="Verdana" w:cs="Arial"/>
          <w:color w:val="222222"/>
          <w:sz w:val="18"/>
          <w:szCs w:val="18"/>
          <w:shd w:val="clear" w:color="auto" w:fill="FFFFFF"/>
        </w:rPr>
      </w:pPr>
    </w:p>
    <w:p w14:paraId="12B04BBE" w14:textId="77777777" w:rsidR="00EA52A9" w:rsidRDefault="00EA52A9" w:rsidP="00F74FCF">
      <w:pPr>
        <w:rPr>
          <w:rFonts w:ascii="Verdana" w:hAnsi="Verdana" w:cs="Arial"/>
          <w:color w:val="222222"/>
          <w:sz w:val="18"/>
          <w:szCs w:val="18"/>
          <w:shd w:val="clear" w:color="auto" w:fill="FFFFFF"/>
        </w:rPr>
      </w:pPr>
    </w:p>
    <w:p w14:paraId="16D93935" w14:textId="422D822F" w:rsidR="00EA52A9" w:rsidRDefault="00991CDB" w:rsidP="00F74FCF">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 xml:space="preserve"> </w:t>
      </w:r>
    </w:p>
    <w:p w14:paraId="24141725" w14:textId="77777777" w:rsidR="00EA52A9" w:rsidRDefault="00EA52A9" w:rsidP="00F74FCF">
      <w:pPr>
        <w:rPr>
          <w:rFonts w:ascii="Verdana" w:hAnsi="Verdana" w:cs="Arial"/>
          <w:color w:val="222222"/>
          <w:sz w:val="18"/>
          <w:szCs w:val="18"/>
          <w:shd w:val="clear" w:color="auto" w:fill="FFFFFF"/>
        </w:rPr>
      </w:pPr>
    </w:p>
    <w:bookmarkEnd w:id="1"/>
    <w:p w14:paraId="71FDD144" w14:textId="02B3ED46" w:rsidR="001E2A31" w:rsidRPr="002B3233" w:rsidRDefault="001E2A31" w:rsidP="002B3233">
      <w:pPr>
        <w:pStyle w:val="Lijstalinea"/>
        <w:numPr>
          <w:ilvl w:val="0"/>
          <w:numId w:val="3"/>
        </w:numPr>
        <w:rPr>
          <w:rFonts w:ascii="Verdana" w:hAnsi="Verdana"/>
          <w:b/>
          <w:bCs/>
          <w:noProof w:val="0"/>
          <w:sz w:val="24"/>
          <w:szCs w:val="24"/>
        </w:rPr>
      </w:pPr>
      <w:r w:rsidRPr="002B3233">
        <w:rPr>
          <w:rFonts w:ascii="Verdana" w:hAnsi="Verdana"/>
          <w:b/>
          <w:bCs/>
          <w:sz w:val="24"/>
          <w:szCs w:val="24"/>
        </w:rPr>
        <w:t>Stadswandelingen Tilburg KBO voorjaar 2025</w:t>
      </w:r>
    </w:p>
    <w:p w14:paraId="315202EF" w14:textId="77777777" w:rsidR="001E2A31" w:rsidRPr="001E2A31" w:rsidRDefault="001E2A31" w:rsidP="001E2A31">
      <w:pPr>
        <w:rPr>
          <w:rFonts w:ascii="Verdana" w:hAnsi="Verdana"/>
          <w:sz w:val="18"/>
          <w:szCs w:val="18"/>
        </w:rPr>
      </w:pPr>
    </w:p>
    <w:p w14:paraId="579C4C83" w14:textId="77777777" w:rsidR="001E2A31" w:rsidRPr="001E2A31" w:rsidRDefault="001E2A31" w:rsidP="001E2A31">
      <w:pPr>
        <w:rPr>
          <w:rFonts w:ascii="Verdana" w:hAnsi="Verdana"/>
          <w:sz w:val="18"/>
          <w:szCs w:val="18"/>
        </w:rPr>
      </w:pPr>
    </w:p>
    <w:p w14:paraId="2CB18999" w14:textId="77777777" w:rsidR="001E2A31" w:rsidRPr="001E2A31" w:rsidRDefault="001E2A31" w:rsidP="001E2A31">
      <w:pPr>
        <w:rPr>
          <w:rFonts w:ascii="Verdana" w:hAnsi="Verdana"/>
          <w:b/>
          <w:sz w:val="18"/>
          <w:szCs w:val="18"/>
        </w:rPr>
      </w:pPr>
      <w:r w:rsidRPr="001E2A31">
        <w:rPr>
          <w:rFonts w:ascii="Verdana" w:hAnsi="Verdana"/>
          <w:b/>
          <w:sz w:val="18"/>
          <w:szCs w:val="18"/>
        </w:rPr>
        <w:t>Stadswandeling naar binnenstad Tilburg.</w:t>
      </w:r>
    </w:p>
    <w:p w14:paraId="31F86E00" w14:textId="77777777" w:rsidR="001E2A31" w:rsidRPr="001E2A31" w:rsidRDefault="001E2A31" w:rsidP="001E2A31">
      <w:pPr>
        <w:rPr>
          <w:rFonts w:ascii="Verdana" w:hAnsi="Verdana"/>
          <w:sz w:val="18"/>
          <w:szCs w:val="18"/>
        </w:rPr>
      </w:pPr>
    </w:p>
    <w:p w14:paraId="22A0D16A" w14:textId="77777777" w:rsidR="001E2A31" w:rsidRPr="001E2A31" w:rsidRDefault="001E2A31" w:rsidP="001E2A31">
      <w:pPr>
        <w:rPr>
          <w:rFonts w:ascii="Verdana" w:hAnsi="Verdana"/>
          <w:sz w:val="18"/>
          <w:szCs w:val="18"/>
        </w:rPr>
      </w:pPr>
      <w:r w:rsidRPr="001E2A31">
        <w:rPr>
          <w:rFonts w:ascii="Verdana" w:hAnsi="Verdana"/>
          <w:sz w:val="18"/>
          <w:szCs w:val="18"/>
        </w:rPr>
        <w:t>We vertrekken bij het Natuurmuseum Brabant aan de Spoorlaan. In de Stationsstraat wordt wat verteld bij enkele markante panden zoals fabrikantenwoningen en spaarbanken. Via de Nieuwlandstraat (o.a. Vincentiuspad, oude slagerij, geboortehuis prof. Donders) komen we bij de Schouwburg/Concertzaal. We gaan via de binnentuin naar het Vrijheidspark.</w:t>
      </w:r>
    </w:p>
    <w:p w14:paraId="0E8E9A11" w14:textId="77777777" w:rsidR="001E2A31" w:rsidRPr="001E2A31" w:rsidRDefault="001E2A31" w:rsidP="001E2A31">
      <w:pPr>
        <w:rPr>
          <w:rFonts w:ascii="Verdana" w:hAnsi="Verdana"/>
          <w:sz w:val="18"/>
          <w:szCs w:val="18"/>
        </w:rPr>
      </w:pPr>
      <w:r w:rsidRPr="001E2A31">
        <w:rPr>
          <w:rFonts w:ascii="Verdana" w:hAnsi="Verdana"/>
          <w:sz w:val="18"/>
          <w:szCs w:val="18"/>
        </w:rPr>
        <w:t>Uiteraard lopen we ook over het nieuwe Stadsforum en de aanliggende bebouwing (o.a. voormalig kantongerecht, Paleis-Raadhuis, stadhuis, Heikese kerk).</w:t>
      </w:r>
    </w:p>
    <w:p w14:paraId="0FB92764" w14:textId="77777777" w:rsidR="001E2A31" w:rsidRPr="001E2A31" w:rsidRDefault="001E2A31" w:rsidP="001E2A31">
      <w:pPr>
        <w:rPr>
          <w:rFonts w:ascii="Verdana" w:hAnsi="Verdana"/>
          <w:sz w:val="18"/>
          <w:szCs w:val="18"/>
        </w:rPr>
      </w:pPr>
      <w:r w:rsidRPr="001E2A31">
        <w:rPr>
          <w:rFonts w:ascii="Verdana" w:hAnsi="Verdana"/>
          <w:sz w:val="18"/>
          <w:szCs w:val="18"/>
        </w:rPr>
        <w:t xml:space="preserve">Via enkele binnenstraatjes komen we in de Willem II-straat. Daar wordt toelichting gegeven bij o.a. het pand van Cinecitta en de Synagoge. Via de Spoorlaan komen we dan weer terug bij het vertrekpunt. </w:t>
      </w:r>
    </w:p>
    <w:p w14:paraId="4D28D70F" w14:textId="77777777" w:rsidR="001E2A31" w:rsidRDefault="001E2A31" w:rsidP="001E2A31">
      <w:pPr>
        <w:rPr>
          <w:rFonts w:ascii="Verdana" w:hAnsi="Verdana"/>
          <w:sz w:val="18"/>
          <w:szCs w:val="18"/>
        </w:rPr>
      </w:pPr>
    </w:p>
    <w:p w14:paraId="059B51BF" w14:textId="77777777" w:rsidR="00EA52A9" w:rsidRPr="001E2A31" w:rsidRDefault="00EA52A9" w:rsidP="001E2A31">
      <w:pPr>
        <w:rPr>
          <w:rFonts w:ascii="Verdana" w:hAnsi="Verdana"/>
          <w:sz w:val="18"/>
          <w:szCs w:val="18"/>
        </w:rPr>
      </w:pPr>
    </w:p>
    <w:p w14:paraId="1DCCC77D" w14:textId="77777777" w:rsidR="001E2A31" w:rsidRPr="001E2A31" w:rsidRDefault="001E2A31" w:rsidP="001E2A31">
      <w:pPr>
        <w:rPr>
          <w:rFonts w:ascii="Verdana" w:hAnsi="Verdana"/>
          <w:b/>
          <w:sz w:val="18"/>
          <w:szCs w:val="18"/>
        </w:rPr>
      </w:pPr>
      <w:r w:rsidRPr="001E2A31">
        <w:rPr>
          <w:rFonts w:ascii="Verdana" w:hAnsi="Verdana"/>
          <w:b/>
          <w:sz w:val="18"/>
          <w:szCs w:val="18"/>
        </w:rPr>
        <w:t>Stadswandeling Spoorzone Tilburg</w:t>
      </w:r>
    </w:p>
    <w:p w14:paraId="540DC26D" w14:textId="77777777" w:rsidR="001E2A31" w:rsidRPr="001E2A31" w:rsidRDefault="001E2A31" w:rsidP="001E2A31">
      <w:pPr>
        <w:rPr>
          <w:rFonts w:ascii="Verdana" w:hAnsi="Verdana"/>
          <w:b/>
          <w:sz w:val="18"/>
          <w:szCs w:val="18"/>
        </w:rPr>
      </w:pPr>
    </w:p>
    <w:p w14:paraId="2EE8BC65" w14:textId="77777777" w:rsidR="001E2A31" w:rsidRPr="001E2A31" w:rsidRDefault="001E2A31" w:rsidP="001E2A31">
      <w:pPr>
        <w:rPr>
          <w:rFonts w:ascii="Verdana" w:hAnsi="Verdana"/>
          <w:sz w:val="18"/>
          <w:szCs w:val="18"/>
        </w:rPr>
      </w:pPr>
      <w:r w:rsidRPr="001E2A31">
        <w:rPr>
          <w:rFonts w:ascii="Verdana" w:hAnsi="Verdana"/>
          <w:sz w:val="18"/>
          <w:szCs w:val="18"/>
        </w:rPr>
        <w:t xml:space="preserve">De laatste tien jaar is er in de omgeving van het station van Tilburg heel veel veranderd. Het station zelf is ingrijpend opgeknapt. Aan de Spoorlaan ligt een nieuw busstation. Via de onderdoorgang in het station komen we op het terrein van “d’n Ateljee”. </w:t>
      </w:r>
    </w:p>
    <w:p w14:paraId="3767D713" w14:textId="77777777" w:rsidR="00421AF5" w:rsidRDefault="00421AF5" w:rsidP="001E2A31">
      <w:pPr>
        <w:rPr>
          <w:rFonts w:ascii="Verdana" w:hAnsi="Verdana"/>
          <w:sz w:val="18"/>
          <w:szCs w:val="18"/>
        </w:rPr>
      </w:pPr>
    </w:p>
    <w:p w14:paraId="574F6669" w14:textId="50798334" w:rsidR="00421AF5" w:rsidRDefault="00421AF5" w:rsidP="001E2A31">
      <w:pPr>
        <w:rPr>
          <w:rFonts w:ascii="Verdana" w:hAnsi="Verdana"/>
          <w:sz w:val="18"/>
          <w:szCs w:val="18"/>
        </w:rPr>
      </w:pPr>
      <w:r>
        <w:drawing>
          <wp:inline distT="0" distB="0" distL="0" distR="0" wp14:anchorId="60AB4073" wp14:editId="24D45E76">
            <wp:extent cx="2613660" cy="1752600"/>
            <wp:effectExtent l="0" t="0" r="0" b="0"/>
            <wp:docPr id="240445096" name="Afbeelding 1" descr="Over de LocHal | Loc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 de LocHal | LocH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3660" cy="1752600"/>
                    </a:xfrm>
                    <a:prstGeom prst="rect">
                      <a:avLst/>
                    </a:prstGeom>
                    <a:noFill/>
                    <a:ln>
                      <a:noFill/>
                    </a:ln>
                  </pic:spPr>
                </pic:pic>
              </a:graphicData>
            </a:graphic>
          </wp:inline>
        </w:drawing>
      </w:r>
    </w:p>
    <w:p w14:paraId="79BF1C0D" w14:textId="77777777" w:rsidR="00421AF5" w:rsidRDefault="00421AF5" w:rsidP="001E2A31">
      <w:pPr>
        <w:rPr>
          <w:rFonts w:ascii="Verdana" w:hAnsi="Verdana"/>
          <w:sz w:val="18"/>
          <w:szCs w:val="18"/>
        </w:rPr>
      </w:pPr>
    </w:p>
    <w:p w14:paraId="33A14495" w14:textId="1C18AD5A" w:rsidR="00AB4AB8" w:rsidRDefault="001E2A31" w:rsidP="001E2A31">
      <w:pPr>
        <w:rPr>
          <w:rFonts w:ascii="Verdana" w:hAnsi="Verdana"/>
          <w:sz w:val="18"/>
          <w:szCs w:val="18"/>
        </w:rPr>
      </w:pPr>
      <w:r w:rsidRPr="001E2A31">
        <w:rPr>
          <w:rFonts w:ascii="Verdana" w:hAnsi="Verdana"/>
          <w:sz w:val="18"/>
          <w:szCs w:val="18"/>
        </w:rPr>
        <w:t xml:space="preserve">We lopen over het terrein, waarbij zowel de historie van de gebouwen als de huidige, nieuwe functie zal worden toegelicht. Ook het Clarissenhof (nieuwbouw richting Lange Nieuwstraat) zal worden aangedaan. </w:t>
      </w:r>
    </w:p>
    <w:p w14:paraId="31903EA4" w14:textId="38C689CD" w:rsidR="001E2A31" w:rsidRDefault="001E2A31" w:rsidP="001E2A31">
      <w:pPr>
        <w:rPr>
          <w:rFonts w:ascii="Verdana" w:hAnsi="Verdana"/>
          <w:sz w:val="18"/>
          <w:szCs w:val="18"/>
        </w:rPr>
      </w:pPr>
      <w:r w:rsidRPr="001E2A31">
        <w:rPr>
          <w:rFonts w:ascii="Verdana" w:hAnsi="Verdana"/>
          <w:sz w:val="18"/>
          <w:szCs w:val="18"/>
        </w:rPr>
        <w:t>Tenslotte komen we via het gebouw van MindsLab op ons eindpunt in de LocHal. Uiteraard worden daar uitleg gegeven over de historie (locomotievenwerkplaats), de bouwkundige ingrepen en de nieuwe functies (bibliotheek, vergaderruimtes, horeca, kantoren) van het gebouw.</w:t>
      </w:r>
    </w:p>
    <w:p w14:paraId="2A2CE432" w14:textId="77777777" w:rsidR="00421AF5" w:rsidRDefault="00421AF5" w:rsidP="001E2A31">
      <w:pPr>
        <w:rPr>
          <w:rFonts w:ascii="Verdana" w:hAnsi="Verdana"/>
          <w:sz w:val="18"/>
          <w:szCs w:val="18"/>
        </w:rPr>
      </w:pPr>
    </w:p>
    <w:p w14:paraId="5430B2BE" w14:textId="111E3F92" w:rsidR="00421AF5" w:rsidRDefault="00421AF5" w:rsidP="001E2A31">
      <w:pPr>
        <w:rPr>
          <w:rFonts w:ascii="Verdana" w:hAnsi="Verdana"/>
          <w:sz w:val="18"/>
          <w:szCs w:val="18"/>
        </w:rPr>
      </w:pPr>
    </w:p>
    <w:p w14:paraId="36D482C2" w14:textId="082CCE80" w:rsidR="00EA52A9" w:rsidRPr="008B4E13" w:rsidRDefault="00EA52A9" w:rsidP="00EA52A9">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Docent: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Tjen Beljaars</w:t>
      </w:r>
    </w:p>
    <w:p w14:paraId="216F0041" w14:textId="106F157B" w:rsidR="00EA52A9" w:rsidRDefault="00EA52A9" w:rsidP="00EA52A9">
      <w:pPr>
        <w:rPr>
          <w:rFonts w:ascii="Verdana" w:hAnsi="Verdana"/>
          <w:sz w:val="18"/>
          <w:szCs w:val="18"/>
        </w:rPr>
      </w:pPr>
      <w:r w:rsidRPr="008B4E13">
        <w:rPr>
          <w:rFonts w:ascii="Verdana" w:hAnsi="Verdana" w:cs="Arial"/>
          <w:color w:val="222222"/>
          <w:sz w:val="18"/>
          <w:szCs w:val="18"/>
          <w:shd w:val="clear" w:color="auto" w:fill="FFFFFF"/>
        </w:rPr>
        <w:t xml:space="preserve">Waar: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sz w:val="18"/>
          <w:szCs w:val="18"/>
        </w:rPr>
        <w:t>V</w:t>
      </w:r>
      <w:r w:rsidRPr="001E2A31">
        <w:rPr>
          <w:rFonts w:ascii="Verdana" w:hAnsi="Verdana"/>
          <w:sz w:val="18"/>
          <w:szCs w:val="18"/>
        </w:rPr>
        <w:t>oorterrein Natuurmuseum Brabant (Spoorlaan, tegenover busstation)</w:t>
      </w:r>
    </w:p>
    <w:p w14:paraId="4CDAE63D" w14:textId="6D61414C" w:rsidR="00EA52A9" w:rsidRPr="001E2A31" w:rsidRDefault="00EA52A9" w:rsidP="00481F9C">
      <w:pPr>
        <w:rPr>
          <w:rFonts w:ascii="Verdana" w:hAnsi="Verdana"/>
          <w:sz w:val="18"/>
          <w:szCs w:val="18"/>
        </w:rPr>
      </w:pPr>
      <w:r w:rsidRPr="001E2A31">
        <w:rPr>
          <w:rFonts w:ascii="Verdana" w:hAnsi="Verdana"/>
          <w:sz w:val="18"/>
          <w:szCs w:val="18"/>
        </w:rPr>
        <w:t>Vervoer</w:t>
      </w:r>
      <w:r w:rsidR="00481F9C">
        <w:rPr>
          <w:rFonts w:ascii="Verdana" w:hAnsi="Verdana"/>
          <w:sz w:val="18"/>
          <w:szCs w:val="18"/>
        </w:rPr>
        <w:t>:</w:t>
      </w:r>
      <w:r w:rsidR="00481F9C">
        <w:rPr>
          <w:rFonts w:ascii="Verdana" w:hAnsi="Verdana"/>
          <w:sz w:val="18"/>
          <w:szCs w:val="18"/>
        </w:rPr>
        <w:tab/>
      </w:r>
      <w:r w:rsidR="00481F9C">
        <w:rPr>
          <w:rFonts w:ascii="Verdana" w:hAnsi="Verdana"/>
          <w:sz w:val="18"/>
          <w:szCs w:val="18"/>
        </w:rPr>
        <w:tab/>
      </w:r>
      <w:r w:rsidRPr="001E2A31">
        <w:rPr>
          <w:rFonts w:ascii="Verdana" w:hAnsi="Verdana"/>
          <w:sz w:val="18"/>
          <w:szCs w:val="18"/>
        </w:rPr>
        <w:t>op eigen gelegenheid</w:t>
      </w:r>
    </w:p>
    <w:p w14:paraId="3A698911" w14:textId="1F208353" w:rsidR="00EA52A9" w:rsidRPr="008B4E13" w:rsidRDefault="00EA52A9" w:rsidP="00EA52A9">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 xml:space="preserve">Wanneer: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Maandagmiddag 14.00u – 16.00u.</w:t>
      </w:r>
    </w:p>
    <w:p w14:paraId="7DBC27A4" w14:textId="622D75EB" w:rsidR="00EA52A9" w:rsidRDefault="00EA52A9" w:rsidP="00EA52A9">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Dat</w:t>
      </w:r>
      <w:r>
        <w:rPr>
          <w:rFonts w:ascii="Verdana" w:hAnsi="Verdana" w:cs="Arial"/>
          <w:color w:val="222222"/>
          <w:sz w:val="18"/>
          <w:szCs w:val="18"/>
          <w:shd w:val="clear" w:color="auto" w:fill="FFFFFF"/>
        </w:rPr>
        <w:t xml:space="preserve">a </w:t>
      </w:r>
      <w:r w:rsidRPr="008B4E13">
        <w:rPr>
          <w:rFonts w:ascii="Verdana" w:hAnsi="Verdana" w:cs="Arial"/>
          <w:color w:val="222222"/>
          <w:sz w:val="18"/>
          <w:szCs w:val="18"/>
          <w:shd w:val="clear" w:color="auto" w:fill="FFFFFF"/>
        </w:rPr>
        <w:t xml:space="preserve">: </w:t>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r>
      <w:r>
        <w:rPr>
          <w:rFonts w:ascii="Verdana" w:hAnsi="Verdana" w:cs="Arial"/>
          <w:color w:val="222222"/>
          <w:sz w:val="18"/>
          <w:szCs w:val="18"/>
          <w:shd w:val="clear" w:color="auto" w:fill="FFFFFF"/>
        </w:rPr>
        <w:tab/>
        <w:t>7 en 14 april , reservedatum 22 april.</w:t>
      </w:r>
    </w:p>
    <w:p w14:paraId="3649AFF2" w14:textId="05E61CA9" w:rsidR="00EA52A9" w:rsidRPr="008B4E13" w:rsidRDefault="00EA52A9" w:rsidP="00EA52A9">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Aantal deelnemers:</w:t>
      </w:r>
      <w:r>
        <w:rPr>
          <w:rFonts w:ascii="Verdana" w:hAnsi="Verdana" w:cs="Arial"/>
          <w:color w:val="222222"/>
          <w:sz w:val="18"/>
          <w:szCs w:val="18"/>
          <w:shd w:val="clear" w:color="auto" w:fill="FFFFFF"/>
        </w:rPr>
        <w:tab/>
        <w:t>maximaal 15</w:t>
      </w:r>
    </w:p>
    <w:p w14:paraId="08985EBB" w14:textId="3F297338" w:rsidR="00F74FCF" w:rsidRPr="001E2A31" w:rsidRDefault="00EA52A9" w:rsidP="00F74FCF">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Kosten</w:t>
      </w:r>
      <w:r>
        <w:rPr>
          <w:rFonts w:ascii="Verdana" w:hAnsi="Verdana" w:cs="Arial"/>
          <w:color w:val="222222"/>
          <w:sz w:val="18"/>
          <w:szCs w:val="18"/>
          <w:shd w:val="clear" w:color="auto" w:fill="FFFFFF"/>
        </w:rPr>
        <w:t>:</w:t>
      </w:r>
      <w:r>
        <w:rPr>
          <w:rFonts w:ascii="Verdana" w:hAnsi="Verdana" w:cs="Arial"/>
          <w:color w:val="222222"/>
          <w:sz w:val="18"/>
          <w:szCs w:val="18"/>
          <w:shd w:val="clear" w:color="auto" w:fill="FFFFFF"/>
        </w:rPr>
        <w:tab/>
      </w:r>
      <w:r w:rsidR="00550326">
        <w:rPr>
          <w:rFonts w:ascii="Verdana" w:hAnsi="Verdana" w:cs="Arial"/>
          <w:color w:val="222222"/>
          <w:sz w:val="18"/>
          <w:szCs w:val="18"/>
          <w:shd w:val="clear" w:color="auto" w:fill="FFFFFF"/>
        </w:rPr>
        <w:tab/>
      </w:r>
      <w:r w:rsidR="00550326">
        <w:rPr>
          <w:rFonts w:ascii="Verdana" w:hAnsi="Verdana" w:cs="Arial"/>
          <w:color w:val="222222"/>
          <w:sz w:val="18"/>
          <w:szCs w:val="18"/>
          <w:shd w:val="clear" w:color="auto" w:fill="FFFFFF"/>
        </w:rPr>
        <w:tab/>
        <w:t>€ 10</w:t>
      </w:r>
      <w:r w:rsidR="008554C5">
        <w:rPr>
          <w:rFonts w:ascii="Verdana" w:hAnsi="Verdana" w:cs="Arial"/>
          <w:color w:val="222222"/>
          <w:sz w:val="18"/>
          <w:szCs w:val="18"/>
          <w:shd w:val="clear" w:color="auto" w:fill="FFFFFF"/>
        </w:rPr>
        <w:t>,-</w:t>
      </w:r>
    </w:p>
    <w:p w14:paraId="3047F45A" w14:textId="71244752" w:rsidR="00E55854" w:rsidRPr="00E55854" w:rsidRDefault="001E2A31" w:rsidP="00E55854">
      <w:pPr>
        <w:pStyle w:val="Kop1"/>
        <w:rPr>
          <w:rFonts w:ascii="Verdana" w:hAnsi="Verdana"/>
        </w:rPr>
      </w:pPr>
      <w:r>
        <w:rPr>
          <w:rFonts w:ascii="Verdana" w:hAnsi="Verdana"/>
        </w:rPr>
        <w:lastRenderedPageBreak/>
        <w:t>I</w:t>
      </w:r>
      <w:r w:rsidR="00E55854" w:rsidRPr="00E55854">
        <w:rPr>
          <w:rFonts w:ascii="Verdana" w:hAnsi="Verdana"/>
        </w:rPr>
        <w:t>nschrijfformulier cursussen voorjaar 2025</w:t>
      </w:r>
    </w:p>
    <w:p w14:paraId="5375F956" w14:textId="77777777" w:rsidR="00E55854" w:rsidRPr="00E55854" w:rsidRDefault="00E55854" w:rsidP="00E55854">
      <w:pPr>
        <w:shd w:val="clear" w:color="auto" w:fill="FFFFFF"/>
        <w:spacing w:line="276" w:lineRule="auto"/>
        <w:rPr>
          <w:rFonts w:ascii="Verdana" w:hAnsi="Verdana" w:cs="Arial"/>
          <w:szCs w:val="18"/>
        </w:rPr>
      </w:pPr>
    </w:p>
    <w:p w14:paraId="7DEA0C3E" w14:textId="77777777" w:rsidR="00E55854" w:rsidRPr="00E55854" w:rsidRDefault="00E55854" w:rsidP="00E55854">
      <w:pPr>
        <w:shd w:val="clear" w:color="auto" w:fill="FFFFFF"/>
        <w:spacing w:line="276" w:lineRule="auto"/>
        <w:rPr>
          <w:rFonts w:ascii="Verdana" w:hAnsi="Verdana" w:cs="Arial"/>
          <w:szCs w:val="18"/>
        </w:rPr>
      </w:pPr>
      <w:r w:rsidRPr="00E55854">
        <w:rPr>
          <w:rFonts w:ascii="Verdana" w:hAnsi="Verdana" w:cs="Arial"/>
          <w:szCs w:val="18"/>
        </w:rPr>
        <w:t>Naam: ……………………………………………………………………………………………………………………</w:t>
      </w:r>
    </w:p>
    <w:p w14:paraId="6FEB2D82" w14:textId="7FCF7910" w:rsidR="00E55854" w:rsidRPr="00E55854" w:rsidRDefault="00E55854" w:rsidP="00E55854">
      <w:pPr>
        <w:shd w:val="clear" w:color="auto" w:fill="FFFFFF"/>
        <w:spacing w:line="276" w:lineRule="auto"/>
        <w:rPr>
          <w:rFonts w:ascii="Verdana" w:hAnsi="Verdana" w:cs="Arial"/>
          <w:szCs w:val="18"/>
        </w:rPr>
      </w:pPr>
      <w:r w:rsidRPr="00E55854">
        <w:rPr>
          <w:rFonts w:ascii="Verdana" w:hAnsi="Verdana" w:cs="Arial"/>
          <w:szCs w:val="18"/>
        </w:rPr>
        <w:t>KBO lidnr: ……………………………</w:t>
      </w:r>
    </w:p>
    <w:p w14:paraId="2C3DC931" w14:textId="77777777" w:rsidR="00E55854" w:rsidRPr="00E55854" w:rsidRDefault="00E55854" w:rsidP="00E55854">
      <w:pPr>
        <w:autoSpaceDE w:val="0"/>
        <w:autoSpaceDN w:val="0"/>
        <w:adjustRightInd w:val="0"/>
        <w:spacing w:line="276" w:lineRule="auto"/>
        <w:rPr>
          <w:rFonts w:ascii="Verdana" w:hAnsi="Verdana" w:cs="Arial"/>
          <w:szCs w:val="18"/>
        </w:rPr>
      </w:pPr>
    </w:p>
    <w:tbl>
      <w:tblPr>
        <w:tblStyle w:val="Tabelraster"/>
        <w:tblW w:w="0" w:type="auto"/>
        <w:tblInd w:w="-5" w:type="dxa"/>
        <w:tblLook w:val="04A0" w:firstRow="1" w:lastRow="0" w:firstColumn="1" w:lastColumn="0" w:noHBand="0" w:noVBand="1"/>
      </w:tblPr>
      <w:tblGrid>
        <w:gridCol w:w="445"/>
        <w:gridCol w:w="6694"/>
        <w:gridCol w:w="1928"/>
      </w:tblGrid>
      <w:tr w:rsidR="0002200F" w:rsidRPr="00E55854" w14:paraId="55151D5B" w14:textId="77777777" w:rsidTr="00594152">
        <w:tc>
          <w:tcPr>
            <w:tcW w:w="445" w:type="dxa"/>
          </w:tcPr>
          <w:p w14:paraId="595C251B" w14:textId="77777777" w:rsidR="00E55854" w:rsidRPr="00E55854" w:rsidRDefault="00E55854" w:rsidP="00041FB7">
            <w:pPr>
              <w:autoSpaceDE w:val="0"/>
              <w:autoSpaceDN w:val="0"/>
              <w:adjustRightInd w:val="0"/>
              <w:spacing w:line="276" w:lineRule="auto"/>
              <w:rPr>
                <w:rFonts w:ascii="Verdana" w:hAnsi="Verdana" w:cs="Arial"/>
                <w:sz w:val="18"/>
                <w:szCs w:val="18"/>
                <w:lang w:val="nl"/>
              </w:rPr>
            </w:pPr>
            <w:r w:rsidRPr="00E55854">
              <w:rPr>
                <w:rFonts w:ascii="Verdana" w:hAnsi="Verdana" w:cs="Arial"/>
                <w:sz w:val="18"/>
                <w:szCs w:val="18"/>
                <w:lang w:val="nl"/>
              </w:rPr>
              <w:t>1</w:t>
            </w:r>
          </w:p>
        </w:tc>
        <w:tc>
          <w:tcPr>
            <w:tcW w:w="6694" w:type="dxa"/>
          </w:tcPr>
          <w:p w14:paraId="3F086183" w14:textId="09A1C3E3" w:rsidR="00E55854" w:rsidRPr="00E55854" w:rsidRDefault="00095919"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Cursus sterren en sterrensttelsels</w:t>
            </w:r>
          </w:p>
        </w:tc>
        <w:tc>
          <w:tcPr>
            <w:tcW w:w="1928" w:type="dxa"/>
          </w:tcPr>
          <w:p w14:paraId="3F91BD3A" w14:textId="67460BD6" w:rsidR="00E55854" w:rsidRPr="00E55854" w:rsidRDefault="00095919"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21 en 28 januari; 4, 11, 18 en 25 februari 2025</w:t>
            </w:r>
          </w:p>
        </w:tc>
      </w:tr>
      <w:tr w:rsidR="0002200F" w:rsidRPr="00E55854" w14:paraId="1D0934DB" w14:textId="77777777" w:rsidTr="00594152">
        <w:tc>
          <w:tcPr>
            <w:tcW w:w="445" w:type="dxa"/>
          </w:tcPr>
          <w:p w14:paraId="26140A3F" w14:textId="77777777" w:rsidR="00E55854" w:rsidRPr="00E55854" w:rsidRDefault="00E55854" w:rsidP="00041FB7">
            <w:pPr>
              <w:autoSpaceDE w:val="0"/>
              <w:autoSpaceDN w:val="0"/>
              <w:adjustRightInd w:val="0"/>
              <w:spacing w:line="276" w:lineRule="auto"/>
              <w:rPr>
                <w:rFonts w:ascii="Verdana" w:hAnsi="Verdana" w:cs="Arial"/>
                <w:sz w:val="18"/>
                <w:szCs w:val="18"/>
                <w:lang w:val="nl"/>
              </w:rPr>
            </w:pPr>
            <w:r w:rsidRPr="00E55854">
              <w:rPr>
                <w:rFonts w:ascii="Verdana" w:hAnsi="Verdana" w:cs="Arial"/>
                <w:sz w:val="18"/>
                <w:szCs w:val="18"/>
                <w:lang w:val="nl"/>
              </w:rPr>
              <w:t>2</w:t>
            </w:r>
          </w:p>
        </w:tc>
        <w:tc>
          <w:tcPr>
            <w:tcW w:w="6694" w:type="dxa"/>
          </w:tcPr>
          <w:p w14:paraId="69D9D2B9" w14:textId="0AC862F2" w:rsidR="00E55854" w:rsidRPr="00E55854" w:rsidRDefault="00095919"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Leiderschap in het onderwijs</w:t>
            </w:r>
          </w:p>
        </w:tc>
        <w:tc>
          <w:tcPr>
            <w:tcW w:w="1928" w:type="dxa"/>
          </w:tcPr>
          <w:p w14:paraId="6475FA1E" w14:textId="6B787295" w:rsidR="00E55854" w:rsidRPr="00E55854" w:rsidRDefault="00095919"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Donderdag</w:t>
            </w:r>
            <w:r w:rsidR="00F829D0">
              <w:rPr>
                <w:rFonts w:ascii="Verdana" w:hAnsi="Verdana" w:cs="Arial"/>
                <w:sz w:val="18"/>
                <w:szCs w:val="18"/>
                <w:lang w:val="nl"/>
              </w:rPr>
              <w:t>middag</w:t>
            </w:r>
            <w:r>
              <w:rPr>
                <w:rFonts w:ascii="Verdana" w:hAnsi="Verdana" w:cs="Arial"/>
                <w:sz w:val="18"/>
                <w:szCs w:val="18"/>
                <w:lang w:val="nl"/>
              </w:rPr>
              <w:t xml:space="preserve"> 20 maart 2025</w:t>
            </w:r>
          </w:p>
        </w:tc>
      </w:tr>
      <w:tr w:rsidR="0002200F" w:rsidRPr="00E55854" w14:paraId="71F3D0CF" w14:textId="77777777" w:rsidTr="00594152">
        <w:tc>
          <w:tcPr>
            <w:tcW w:w="445" w:type="dxa"/>
          </w:tcPr>
          <w:p w14:paraId="053D74E0" w14:textId="77777777" w:rsidR="00E55854" w:rsidRPr="00E55854" w:rsidRDefault="00E55854" w:rsidP="00041FB7">
            <w:pPr>
              <w:autoSpaceDE w:val="0"/>
              <w:autoSpaceDN w:val="0"/>
              <w:adjustRightInd w:val="0"/>
              <w:spacing w:line="276" w:lineRule="auto"/>
              <w:rPr>
                <w:rFonts w:ascii="Verdana" w:hAnsi="Verdana" w:cs="Arial"/>
                <w:sz w:val="18"/>
                <w:szCs w:val="18"/>
                <w:lang w:val="nl"/>
              </w:rPr>
            </w:pPr>
            <w:r w:rsidRPr="00E55854">
              <w:rPr>
                <w:rFonts w:ascii="Verdana" w:hAnsi="Verdana" w:cs="Arial"/>
                <w:sz w:val="18"/>
                <w:szCs w:val="18"/>
                <w:lang w:val="nl"/>
              </w:rPr>
              <w:t>3</w:t>
            </w:r>
          </w:p>
        </w:tc>
        <w:tc>
          <w:tcPr>
            <w:tcW w:w="6694" w:type="dxa"/>
          </w:tcPr>
          <w:p w14:paraId="471B927C" w14:textId="77777777" w:rsidR="00095919" w:rsidRPr="0002200F" w:rsidRDefault="00095919" w:rsidP="00095919">
            <w:pPr>
              <w:rPr>
                <w:rFonts w:ascii="Verdana" w:hAnsi="Verdana"/>
                <w:sz w:val="18"/>
                <w:szCs w:val="18"/>
              </w:rPr>
            </w:pPr>
            <w:r w:rsidRPr="0002200F">
              <w:rPr>
                <w:rFonts w:ascii="Verdana" w:hAnsi="Verdana"/>
                <w:sz w:val="18"/>
                <w:szCs w:val="18"/>
              </w:rPr>
              <w:t>Inspiratie in transitietijd                                                                                                                                              via verhalen, metaforen, rituelen en symbolen.</w:t>
            </w:r>
          </w:p>
          <w:p w14:paraId="21B97B83" w14:textId="6673AAC2" w:rsidR="00E55854" w:rsidRPr="00E55854" w:rsidRDefault="00E55854" w:rsidP="00041FB7">
            <w:pPr>
              <w:autoSpaceDE w:val="0"/>
              <w:autoSpaceDN w:val="0"/>
              <w:adjustRightInd w:val="0"/>
              <w:spacing w:line="276" w:lineRule="auto"/>
              <w:rPr>
                <w:rFonts w:ascii="Verdana" w:hAnsi="Verdana" w:cs="Arial"/>
                <w:sz w:val="18"/>
                <w:szCs w:val="18"/>
                <w:lang w:val="nl"/>
              </w:rPr>
            </w:pPr>
          </w:p>
        </w:tc>
        <w:tc>
          <w:tcPr>
            <w:tcW w:w="1928" w:type="dxa"/>
          </w:tcPr>
          <w:p w14:paraId="63C404AA" w14:textId="57B94E10" w:rsidR="0002200F" w:rsidRPr="00E55854" w:rsidRDefault="00095919" w:rsidP="00041FB7">
            <w:pPr>
              <w:autoSpaceDE w:val="0"/>
              <w:autoSpaceDN w:val="0"/>
              <w:adjustRightInd w:val="0"/>
              <w:spacing w:line="276" w:lineRule="auto"/>
              <w:rPr>
                <w:rFonts w:ascii="Verdana" w:hAnsi="Verdana" w:cs="Arial"/>
                <w:sz w:val="18"/>
                <w:szCs w:val="18"/>
                <w:lang w:val="nl"/>
              </w:rPr>
            </w:pPr>
            <w:r w:rsidRPr="00FB46CE">
              <w:rPr>
                <w:rFonts w:ascii="Verdana" w:hAnsi="Verdana" w:cs="Calibri"/>
                <w:bCs/>
                <w:sz w:val="18"/>
                <w:szCs w:val="18"/>
              </w:rPr>
              <w:t>25 februari, 11 maart, 25 maart en 8 april</w:t>
            </w:r>
            <w:r>
              <w:rPr>
                <w:rFonts w:ascii="Verdana" w:hAnsi="Verdana" w:cs="Calibri"/>
                <w:bCs/>
                <w:sz w:val="18"/>
                <w:szCs w:val="18"/>
              </w:rPr>
              <w:t xml:space="preserve"> 2025</w:t>
            </w:r>
          </w:p>
        </w:tc>
      </w:tr>
      <w:tr w:rsidR="0002200F" w:rsidRPr="00E55854" w14:paraId="72D6B5E2" w14:textId="77777777" w:rsidTr="00594152">
        <w:tc>
          <w:tcPr>
            <w:tcW w:w="445" w:type="dxa"/>
          </w:tcPr>
          <w:p w14:paraId="319E9A59" w14:textId="77777777" w:rsidR="00E55854" w:rsidRPr="00E55854" w:rsidRDefault="00E55854" w:rsidP="00041FB7">
            <w:pPr>
              <w:autoSpaceDE w:val="0"/>
              <w:autoSpaceDN w:val="0"/>
              <w:adjustRightInd w:val="0"/>
              <w:spacing w:line="276" w:lineRule="auto"/>
              <w:rPr>
                <w:rFonts w:ascii="Verdana" w:hAnsi="Verdana" w:cs="Arial"/>
                <w:sz w:val="18"/>
                <w:szCs w:val="18"/>
                <w:lang w:val="nl"/>
              </w:rPr>
            </w:pPr>
            <w:r w:rsidRPr="00E55854">
              <w:rPr>
                <w:rFonts w:ascii="Verdana" w:hAnsi="Verdana" w:cs="Arial"/>
                <w:sz w:val="18"/>
                <w:szCs w:val="18"/>
                <w:lang w:val="nl"/>
              </w:rPr>
              <w:t>4</w:t>
            </w:r>
          </w:p>
        </w:tc>
        <w:tc>
          <w:tcPr>
            <w:tcW w:w="6694" w:type="dxa"/>
          </w:tcPr>
          <w:p w14:paraId="2C9419A1" w14:textId="079D1FE7" w:rsidR="00E55854" w:rsidRPr="00E55854" w:rsidRDefault="00095919" w:rsidP="00095919">
            <w:pPr>
              <w:rPr>
                <w:rFonts w:ascii="Verdana" w:hAnsi="Verdana" w:cs="Arial"/>
                <w:sz w:val="18"/>
                <w:szCs w:val="18"/>
                <w:lang w:val="nl"/>
              </w:rPr>
            </w:pPr>
            <w:r>
              <w:rPr>
                <w:rFonts w:ascii="Verdana" w:hAnsi="Verdana" w:cs="Arial"/>
                <w:sz w:val="18"/>
                <w:szCs w:val="18"/>
                <w:lang w:val="nl"/>
              </w:rPr>
              <w:t>Lezing john Lommen</w:t>
            </w:r>
          </w:p>
        </w:tc>
        <w:tc>
          <w:tcPr>
            <w:tcW w:w="1928" w:type="dxa"/>
          </w:tcPr>
          <w:p w14:paraId="48A81266" w14:textId="21983348" w:rsidR="00E55854" w:rsidRPr="00E55854" w:rsidRDefault="00095919"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Woensdagmiddag 16 april 2025</w:t>
            </w:r>
          </w:p>
        </w:tc>
      </w:tr>
      <w:tr w:rsidR="00095919" w:rsidRPr="00E55854" w14:paraId="0ED6B8D4" w14:textId="77777777" w:rsidTr="00594152">
        <w:tc>
          <w:tcPr>
            <w:tcW w:w="445" w:type="dxa"/>
          </w:tcPr>
          <w:p w14:paraId="7BC06BB3" w14:textId="7AA9F44E" w:rsidR="00095919" w:rsidRPr="00E55854" w:rsidRDefault="00095919"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5</w:t>
            </w:r>
          </w:p>
        </w:tc>
        <w:tc>
          <w:tcPr>
            <w:tcW w:w="6694" w:type="dxa"/>
          </w:tcPr>
          <w:p w14:paraId="1FF0BF6B" w14:textId="631847BF" w:rsidR="00095919" w:rsidRDefault="00095919" w:rsidP="00095919">
            <w:pPr>
              <w:rPr>
                <w:rFonts w:ascii="Verdana" w:hAnsi="Verdana" w:cs="Arial"/>
                <w:sz w:val="18"/>
                <w:szCs w:val="18"/>
                <w:lang w:val="nl"/>
              </w:rPr>
            </w:pPr>
            <w:r>
              <w:rPr>
                <w:rFonts w:ascii="Verdana" w:hAnsi="Verdana" w:cs="Arial"/>
                <w:sz w:val="18"/>
                <w:szCs w:val="18"/>
                <w:lang w:val="nl"/>
              </w:rPr>
              <w:t>John Lommen toont eigen werk</w:t>
            </w:r>
          </w:p>
        </w:tc>
        <w:tc>
          <w:tcPr>
            <w:tcW w:w="1928" w:type="dxa"/>
          </w:tcPr>
          <w:p w14:paraId="71EC3C6B" w14:textId="59870DF9" w:rsidR="00095919" w:rsidRDefault="00095919"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Woensdagmiddag 23 april 2025</w:t>
            </w:r>
          </w:p>
        </w:tc>
      </w:tr>
      <w:tr w:rsidR="0002200F" w:rsidRPr="00E55854" w14:paraId="403960B7" w14:textId="77777777" w:rsidTr="00594152">
        <w:tc>
          <w:tcPr>
            <w:tcW w:w="445" w:type="dxa"/>
          </w:tcPr>
          <w:p w14:paraId="320C8F58" w14:textId="20FBEE9C" w:rsidR="00E55854" w:rsidRPr="00E55854" w:rsidRDefault="00095919"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6</w:t>
            </w:r>
          </w:p>
        </w:tc>
        <w:tc>
          <w:tcPr>
            <w:tcW w:w="6694" w:type="dxa"/>
          </w:tcPr>
          <w:p w14:paraId="26E400B5" w14:textId="585CD299" w:rsidR="00E55854" w:rsidRPr="00E55854" w:rsidRDefault="0002200F"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Klassieke muziek in de 20</w:t>
            </w:r>
            <w:r w:rsidRPr="0002200F">
              <w:rPr>
                <w:rFonts w:ascii="Verdana" w:hAnsi="Verdana" w:cs="Arial"/>
                <w:sz w:val="18"/>
                <w:szCs w:val="18"/>
                <w:vertAlign w:val="superscript"/>
                <w:lang w:val="nl"/>
              </w:rPr>
              <w:t>e</w:t>
            </w:r>
            <w:r>
              <w:rPr>
                <w:rFonts w:ascii="Verdana" w:hAnsi="Verdana" w:cs="Arial"/>
                <w:sz w:val="18"/>
                <w:szCs w:val="18"/>
                <w:lang w:val="nl"/>
              </w:rPr>
              <w:t xml:space="preserve"> eeuw</w:t>
            </w:r>
          </w:p>
        </w:tc>
        <w:tc>
          <w:tcPr>
            <w:tcW w:w="1928" w:type="dxa"/>
          </w:tcPr>
          <w:p w14:paraId="13FBDC26" w14:textId="00FD71B8" w:rsidR="00E55854" w:rsidRPr="0002200F" w:rsidRDefault="0002200F" w:rsidP="0002200F">
            <w:pPr>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3, 10 en 24 april 2025</w:t>
            </w:r>
          </w:p>
        </w:tc>
      </w:tr>
      <w:tr w:rsidR="0002200F" w:rsidRPr="00E55854" w14:paraId="0D940C1E" w14:textId="77777777" w:rsidTr="00594152">
        <w:tc>
          <w:tcPr>
            <w:tcW w:w="445" w:type="dxa"/>
          </w:tcPr>
          <w:p w14:paraId="219D5548" w14:textId="77777777" w:rsidR="00E55854" w:rsidRPr="00E55854" w:rsidRDefault="00E55854" w:rsidP="00041FB7">
            <w:pPr>
              <w:autoSpaceDE w:val="0"/>
              <w:autoSpaceDN w:val="0"/>
              <w:adjustRightInd w:val="0"/>
              <w:spacing w:line="276" w:lineRule="auto"/>
              <w:rPr>
                <w:rFonts w:ascii="Verdana" w:hAnsi="Verdana" w:cs="Arial"/>
                <w:sz w:val="18"/>
                <w:szCs w:val="18"/>
                <w:lang w:val="nl"/>
              </w:rPr>
            </w:pPr>
            <w:r w:rsidRPr="00E55854">
              <w:rPr>
                <w:rFonts w:ascii="Verdana" w:hAnsi="Verdana" w:cs="Arial"/>
                <w:sz w:val="18"/>
                <w:szCs w:val="18"/>
                <w:lang w:val="nl"/>
              </w:rPr>
              <w:t>7</w:t>
            </w:r>
          </w:p>
        </w:tc>
        <w:tc>
          <w:tcPr>
            <w:tcW w:w="6694" w:type="dxa"/>
          </w:tcPr>
          <w:p w14:paraId="2BDD684D" w14:textId="29196581" w:rsidR="00E55854" w:rsidRPr="00E55854" w:rsidRDefault="00FC55B8" w:rsidP="00041FB7">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 xml:space="preserve">Cursus </w:t>
            </w:r>
            <w:r w:rsidR="00BF1BFF">
              <w:rPr>
                <w:rFonts w:ascii="Verdana" w:hAnsi="Verdana" w:cs="Arial"/>
                <w:sz w:val="18"/>
                <w:szCs w:val="18"/>
                <w:lang w:val="nl"/>
              </w:rPr>
              <w:t>schaken</w:t>
            </w:r>
          </w:p>
        </w:tc>
        <w:tc>
          <w:tcPr>
            <w:tcW w:w="1928" w:type="dxa"/>
          </w:tcPr>
          <w:p w14:paraId="67F71957" w14:textId="3172036E" w:rsidR="00E55854" w:rsidRPr="00FC55B8" w:rsidRDefault="00FC55B8" w:rsidP="00FC55B8">
            <w:pPr>
              <w:rPr>
                <w:rFonts w:ascii="Verdana" w:hAnsi="Verdana" w:cs="Arial"/>
                <w:color w:val="222222"/>
                <w:sz w:val="18"/>
                <w:szCs w:val="18"/>
                <w:shd w:val="clear" w:color="auto" w:fill="FFFFFF"/>
              </w:rPr>
            </w:pPr>
            <w:r w:rsidRPr="008B4E13">
              <w:rPr>
                <w:rFonts w:ascii="Verdana" w:hAnsi="Verdana" w:cs="Arial"/>
                <w:color w:val="222222"/>
                <w:sz w:val="18"/>
                <w:szCs w:val="18"/>
                <w:shd w:val="clear" w:color="auto" w:fill="FFFFFF"/>
              </w:rPr>
              <w:t>22 en 29 januari; 5, 12, 19 en 26 februari</w:t>
            </w:r>
            <w:r>
              <w:rPr>
                <w:rFonts w:ascii="Verdana" w:hAnsi="Verdana" w:cs="Arial"/>
                <w:color w:val="222222"/>
                <w:sz w:val="18"/>
                <w:szCs w:val="18"/>
                <w:shd w:val="clear" w:color="auto" w:fill="FFFFFF"/>
              </w:rPr>
              <w:t xml:space="preserve"> 2025</w:t>
            </w:r>
          </w:p>
        </w:tc>
      </w:tr>
      <w:tr w:rsidR="00594152" w:rsidRPr="00E55854" w14:paraId="409EB007" w14:textId="77777777" w:rsidTr="00594152">
        <w:tc>
          <w:tcPr>
            <w:tcW w:w="445" w:type="dxa"/>
          </w:tcPr>
          <w:p w14:paraId="03A18D1B" w14:textId="77777777" w:rsidR="00594152" w:rsidRPr="00E55854" w:rsidRDefault="00594152" w:rsidP="00594152">
            <w:pPr>
              <w:autoSpaceDE w:val="0"/>
              <w:autoSpaceDN w:val="0"/>
              <w:adjustRightInd w:val="0"/>
              <w:spacing w:line="276" w:lineRule="auto"/>
              <w:rPr>
                <w:rFonts w:ascii="Verdana" w:hAnsi="Verdana" w:cs="Arial"/>
                <w:sz w:val="18"/>
                <w:szCs w:val="18"/>
                <w:lang w:val="nl"/>
              </w:rPr>
            </w:pPr>
            <w:r w:rsidRPr="00E55854">
              <w:rPr>
                <w:rFonts w:ascii="Verdana" w:hAnsi="Verdana" w:cs="Arial"/>
                <w:sz w:val="18"/>
                <w:szCs w:val="18"/>
                <w:lang w:val="nl"/>
              </w:rPr>
              <w:t>8</w:t>
            </w:r>
          </w:p>
        </w:tc>
        <w:tc>
          <w:tcPr>
            <w:tcW w:w="6694" w:type="dxa"/>
          </w:tcPr>
          <w:p w14:paraId="67AEECBE" w14:textId="66BCC018" w:rsidR="00594152" w:rsidRPr="00E55854" w:rsidRDefault="00594152" w:rsidP="00594152">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 xml:space="preserve">Cursus </w:t>
            </w:r>
            <w:r w:rsidR="00BF1BFF">
              <w:rPr>
                <w:rFonts w:ascii="Verdana" w:hAnsi="Verdana" w:cs="Arial"/>
                <w:sz w:val="18"/>
                <w:szCs w:val="18"/>
                <w:lang w:val="nl"/>
              </w:rPr>
              <w:t>biljarten</w:t>
            </w:r>
          </w:p>
        </w:tc>
        <w:tc>
          <w:tcPr>
            <w:tcW w:w="1928" w:type="dxa"/>
          </w:tcPr>
          <w:p w14:paraId="3CBD2E1C" w14:textId="2473072E" w:rsidR="00594152" w:rsidRPr="00E55854" w:rsidRDefault="00594152" w:rsidP="00594152">
            <w:pPr>
              <w:autoSpaceDE w:val="0"/>
              <w:autoSpaceDN w:val="0"/>
              <w:adjustRightInd w:val="0"/>
              <w:spacing w:line="276" w:lineRule="auto"/>
              <w:rPr>
                <w:rFonts w:ascii="Verdana" w:hAnsi="Verdana" w:cs="Arial"/>
                <w:sz w:val="18"/>
                <w:szCs w:val="18"/>
                <w:lang w:val="nl"/>
              </w:rPr>
            </w:pPr>
            <w:r w:rsidRPr="00F14710">
              <w:rPr>
                <w:rFonts w:ascii="Verdana" w:hAnsi="Verdana"/>
                <w:sz w:val="18"/>
                <w:szCs w:val="18"/>
              </w:rPr>
              <w:t xml:space="preserve">18 en 25 maart/ 1, 15 en 29 april/ 13 en 27 mei </w:t>
            </w:r>
            <w:r>
              <w:rPr>
                <w:rFonts w:ascii="Verdana" w:hAnsi="Verdana"/>
                <w:sz w:val="18"/>
                <w:szCs w:val="18"/>
              </w:rPr>
              <w:t>2025</w:t>
            </w:r>
          </w:p>
        </w:tc>
      </w:tr>
      <w:tr w:rsidR="00EA52A9" w:rsidRPr="00E55854" w14:paraId="1515FF97" w14:textId="77777777" w:rsidTr="00EA52A9">
        <w:trPr>
          <w:trHeight w:val="503"/>
        </w:trPr>
        <w:tc>
          <w:tcPr>
            <w:tcW w:w="445" w:type="dxa"/>
          </w:tcPr>
          <w:p w14:paraId="22D3DDCD" w14:textId="77777777" w:rsidR="00EA52A9" w:rsidRPr="00E55854" w:rsidRDefault="00EA52A9" w:rsidP="00095919">
            <w:pPr>
              <w:autoSpaceDE w:val="0"/>
              <w:autoSpaceDN w:val="0"/>
              <w:adjustRightInd w:val="0"/>
              <w:spacing w:line="276" w:lineRule="auto"/>
              <w:rPr>
                <w:rFonts w:ascii="Verdana" w:hAnsi="Verdana" w:cs="Arial"/>
                <w:sz w:val="18"/>
                <w:szCs w:val="18"/>
                <w:lang w:val="nl"/>
              </w:rPr>
            </w:pPr>
            <w:r w:rsidRPr="00E55854">
              <w:rPr>
                <w:rFonts w:ascii="Verdana" w:hAnsi="Verdana" w:cs="Arial"/>
                <w:sz w:val="18"/>
                <w:szCs w:val="18"/>
                <w:lang w:val="nl"/>
              </w:rPr>
              <w:t>9</w:t>
            </w:r>
          </w:p>
        </w:tc>
        <w:tc>
          <w:tcPr>
            <w:tcW w:w="6694" w:type="dxa"/>
          </w:tcPr>
          <w:p w14:paraId="34F0D279" w14:textId="20EC3222" w:rsidR="00EA52A9" w:rsidRPr="00E55854" w:rsidRDefault="00EA52A9" w:rsidP="00095919">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Excursies: Parken van Tilburg</w:t>
            </w:r>
          </w:p>
        </w:tc>
        <w:tc>
          <w:tcPr>
            <w:tcW w:w="1928" w:type="dxa"/>
          </w:tcPr>
          <w:p w14:paraId="15C72CFF" w14:textId="6D37FDC6" w:rsidR="00EA52A9" w:rsidRPr="00E55854" w:rsidRDefault="00EA52A9" w:rsidP="00095919">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28 april en 12 mei 2025</w:t>
            </w:r>
          </w:p>
        </w:tc>
      </w:tr>
      <w:tr w:rsidR="00F74FCF" w:rsidRPr="00E55854" w14:paraId="1A2989B0" w14:textId="77777777" w:rsidTr="00594152">
        <w:trPr>
          <w:trHeight w:val="378"/>
        </w:trPr>
        <w:tc>
          <w:tcPr>
            <w:tcW w:w="445" w:type="dxa"/>
          </w:tcPr>
          <w:p w14:paraId="5F9B1878" w14:textId="326651BA" w:rsidR="00F74FCF" w:rsidRPr="00E55854" w:rsidRDefault="00F74FCF" w:rsidP="00095919">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10</w:t>
            </w:r>
          </w:p>
        </w:tc>
        <w:tc>
          <w:tcPr>
            <w:tcW w:w="6694" w:type="dxa"/>
          </w:tcPr>
          <w:p w14:paraId="5C0691C7" w14:textId="6E4B1D3F" w:rsidR="00F74FCF" w:rsidRDefault="00EA52A9" w:rsidP="00095919">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Stadswandelingen Tilburg</w:t>
            </w:r>
          </w:p>
        </w:tc>
        <w:tc>
          <w:tcPr>
            <w:tcW w:w="1928" w:type="dxa"/>
          </w:tcPr>
          <w:p w14:paraId="5035FF90" w14:textId="77777777" w:rsidR="00F74FCF" w:rsidRDefault="00EA52A9" w:rsidP="00095919">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7 en 14 april</w:t>
            </w:r>
          </w:p>
          <w:p w14:paraId="03136580" w14:textId="2C83891C" w:rsidR="00EA52A9" w:rsidRDefault="00EA52A9" w:rsidP="00095919">
            <w:pPr>
              <w:autoSpaceDE w:val="0"/>
              <w:autoSpaceDN w:val="0"/>
              <w:adjustRightInd w:val="0"/>
              <w:spacing w:line="276" w:lineRule="auto"/>
              <w:rPr>
                <w:rFonts w:ascii="Verdana" w:hAnsi="Verdana" w:cs="Arial"/>
                <w:sz w:val="18"/>
                <w:szCs w:val="18"/>
                <w:lang w:val="nl"/>
              </w:rPr>
            </w:pPr>
            <w:r>
              <w:rPr>
                <w:rFonts w:ascii="Verdana" w:hAnsi="Verdana" w:cs="Arial"/>
                <w:sz w:val="18"/>
                <w:szCs w:val="18"/>
                <w:lang w:val="nl"/>
              </w:rPr>
              <w:t>Reservedatum 22 april 2025</w:t>
            </w:r>
          </w:p>
        </w:tc>
      </w:tr>
    </w:tbl>
    <w:p w14:paraId="05D807A4" w14:textId="77777777" w:rsidR="00E55854" w:rsidRPr="00E55854" w:rsidRDefault="00E55854" w:rsidP="00E55854">
      <w:pPr>
        <w:shd w:val="clear" w:color="auto" w:fill="FFFFFF"/>
        <w:spacing w:line="276" w:lineRule="auto"/>
        <w:rPr>
          <w:rFonts w:ascii="Verdana" w:hAnsi="Verdana"/>
          <w:szCs w:val="18"/>
        </w:rPr>
      </w:pPr>
    </w:p>
    <w:p w14:paraId="4BA9D833" w14:textId="77777777" w:rsidR="00E55854" w:rsidRPr="00E55854" w:rsidRDefault="00E55854" w:rsidP="00E55854">
      <w:pPr>
        <w:shd w:val="clear" w:color="auto" w:fill="FFFFFF"/>
        <w:spacing w:line="276" w:lineRule="auto"/>
        <w:rPr>
          <w:rFonts w:ascii="Verdana" w:hAnsi="Verdana"/>
          <w:sz w:val="18"/>
          <w:szCs w:val="18"/>
        </w:rPr>
      </w:pPr>
      <w:r w:rsidRPr="00E55854">
        <w:rPr>
          <w:rFonts w:ascii="Verdana" w:hAnsi="Verdana"/>
          <w:sz w:val="18"/>
          <w:szCs w:val="18"/>
        </w:rPr>
        <w:t>Als u aan één of meer activiteiten wilt deelnemen, kunt u zich op verschillende manieren aanmelden:</w:t>
      </w:r>
    </w:p>
    <w:p w14:paraId="4DD7EA27" w14:textId="77777777" w:rsidR="00E55854" w:rsidRPr="00E55854" w:rsidRDefault="00E55854" w:rsidP="00E55854">
      <w:pPr>
        <w:pStyle w:val="Lijstalinea"/>
        <w:numPr>
          <w:ilvl w:val="0"/>
          <w:numId w:val="1"/>
        </w:numPr>
        <w:shd w:val="clear" w:color="auto" w:fill="FFFFFF"/>
        <w:spacing w:before="120" w:line="276" w:lineRule="auto"/>
        <w:contextualSpacing w:val="0"/>
        <w:jc w:val="both"/>
        <w:rPr>
          <w:rFonts w:ascii="Verdana" w:hAnsi="Verdana"/>
          <w:sz w:val="18"/>
          <w:szCs w:val="18"/>
        </w:rPr>
      </w:pPr>
      <w:r w:rsidRPr="00E55854">
        <w:rPr>
          <w:rFonts w:ascii="Verdana" w:hAnsi="Verdana"/>
          <w:sz w:val="18"/>
          <w:szCs w:val="18"/>
        </w:rPr>
        <w:t>Digitaal via het inschrijfformulier op de website kbo-berkelenschot.nl</w:t>
      </w:r>
    </w:p>
    <w:p w14:paraId="6F3EBAE6" w14:textId="77777777" w:rsidR="00E55854" w:rsidRPr="00E55854" w:rsidRDefault="00E55854" w:rsidP="00E55854">
      <w:pPr>
        <w:pStyle w:val="Lijstalinea"/>
        <w:numPr>
          <w:ilvl w:val="0"/>
          <w:numId w:val="1"/>
        </w:numPr>
        <w:shd w:val="clear" w:color="auto" w:fill="FFFFFF"/>
        <w:spacing w:before="120" w:line="276" w:lineRule="auto"/>
        <w:contextualSpacing w:val="0"/>
        <w:jc w:val="both"/>
        <w:rPr>
          <w:rFonts w:ascii="Verdana" w:hAnsi="Verdana"/>
          <w:sz w:val="18"/>
          <w:szCs w:val="18"/>
        </w:rPr>
      </w:pPr>
      <w:r w:rsidRPr="00E55854">
        <w:rPr>
          <w:rFonts w:ascii="Verdana" w:hAnsi="Verdana"/>
          <w:sz w:val="18"/>
          <w:szCs w:val="18"/>
        </w:rPr>
        <w:t xml:space="preserve">Via een mail aan </w:t>
      </w:r>
      <w:hyperlink r:id="rId15" w:history="1">
        <w:r w:rsidRPr="00E55854">
          <w:rPr>
            <w:rFonts w:ascii="Verdana" w:eastAsia="Times New Roman" w:hAnsi="Verdana"/>
            <w:bCs/>
            <w:sz w:val="18"/>
            <w:szCs w:val="18"/>
            <w:lang w:eastAsia="nl-NL"/>
          </w:rPr>
          <w:t>piadahlhaus@icloud.com</w:t>
        </w:r>
      </w:hyperlink>
      <w:r w:rsidRPr="00E55854">
        <w:rPr>
          <w:rFonts w:ascii="Verdana" w:hAnsi="Verdana"/>
          <w:sz w:val="18"/>
          <w:szCs w:val="18"/>
        </w:rPr>
        <w:t xml:space="preserve"> met daarin uw naam, het nummer en de naam van de cursus(sen)</w:t>
      </w:r>
    </w:p>
    <w:p w14:paraId="5494F680" w14:textId="77777777" w:rsidR="00E55854" w:rsidRPr="00E55854" w:rsidRDefault="00E55854" w:rsidP="00E55854">
      <w:pPr>
        <w:pStyle w:val="Lijstalinea"/>
        <w:numPr>
          <w:ilvl w:val="0"/>
          <w:numId w:val="1"/>
        </w:numPr>
        <w:shd w:val="clear" w:color="auto" w:fill="FFFFFF"/>
        <w:spacing w:before="120" w:line="276" w:lineRule="auto"/>
        <w:contextualSpacing w:val="0"/>
        <w:jc w:val="both"/>
        <w:rPr>
          <w:rFonts w:ascii="Verdana" w:hAnsi="Verdana"/>
          <w:sz w:val="18"/>
          <w:szCs w:val="18"/>
        </w:rPr>
      </w:pPr>
      <w:r w:rsidRPr="00E55854">
        <w:rPr>
          <w:rFonts w:ascii="Verdana" w:hAnsi="Verdana"/>
          <w:sz w:val="18"/>
          <w:szCs w:val="18"/>
        </w:rPr>
        <w:t>Via een Whatsapp aan Pia Clarijs-Dahlhaus, telefoonnummer 06-16 04 52 62 onder vermelding van uw naam, het nummer en de naam van de cursus(sen)</w:t>
      </w:r>
    </w:p>
    <w:p w14:paraId="71C16A88" w14:textId="77777777" w:rsidR="00E55854" w:rsidRPr="00E55854" w:rsidRDefault="00E55854" w:rsidP="00E55854">
      <w:pPr>
        <w:pStyle w:val="Lijstalinea"/>
        <w:numPr>
          <w:ilvl w:val="0"/>
          <w:numId w:val="1"/>
        </w:numPr>
        <w:shd w:val="clear" w:color="auto" w:fill="FFFFFF"/>
        <w:spacing w:before="120" w:line="276" w:lineRule="auto"/>
        <w:contextualSpacing w:val="0"/>
        <w:jc w:val="both"/>
        <w:rPr>
          <w:rFonts w:ascii="Verdana" w:hAnsi="Verdana"/>
          <w:sz w:val="18"/>
          <w:szCs w:val="18"/>
        </w:rPr>
      </w:pPr>
      <w:r w:rsidRPr="00E55854">
        <w:rPr>
          <w:rFonts w:ascii="Verdana" w:hAnsi="Verdana"/>
          <w:sz w:val="18"/>
          <w:szCs w:val="18"/>
        </w:rPr>
        <w:t>Dit formulier inleveren bij Pia Clarijs-Dahlhaus, Verdilaan 5, 5056 BD Berkel-Enschot. Zet een kruis achter de nummers van de gewenste cursus.</w:t>
      </w:r>
    </w:p>
    <w:p w14:paraId="2420E209" w14:textId="24F28CDF" w:rsidR="00E55854" w:rsidRPr="00E55854" w:rsidRDefault="00E55854" w:rsidP="00E55854">
      <w:pPr>
        <w:shd w:val="clear" w:color="auto" w:fill="FFFFFF"/>
        <w:spacing w:line="276" w:lineRule="auto"/>
        <w:rPr>
          <w:rFonts w:ascii="Verdana" w:hAnsi="Verdana"/>
          <w:sz w:val="18"/>
          <w:szCs w:val="18"/>
        </w:rPr>
      </w:pPr>
      <w:r w:rsidRPr="00E55854">
        <w:rPr>
          <w:rFonts w:ascii="Verdana" w:hAnsi="Verdana"/>
          <w:sz w:val="18"/>
          <w:szCs w:val="18"/>
        </w:rPr>
        <w:t xml:space="preserve">Geeft u zich bij voorkeur op via optie 1 of 2. U hebt de tijd </w:t>
      </w:r>
      <w:r w:rsidRPr="00E55854">
        <w:rPr>
          <w:rFonts w:ascii="Verdana" w:hAnsi="Verdana"/>
          <w:b/>
          <w:bCs/>
          <w:color w:val="FF0000"/>
          <w:sz w:val="18"/>
          <w:szCs w:val="18"/>
        </w:rPr>
        <w:t>tot 6 januari 2025.</w:t>
      </w:r>
    </w:p>
    <w:p w14:paraId="1C8C4C36" w14:textId="77777777" w:rsidR="00E55854" w:rsidRPr="00E55854" w:rsidRDefault="00E55854" w:rsidP="00E55854">
      <w:pPr>
        <w:shd w:val="clear" w:color="auto" w:fill="FFFFFF"/>
        <w:spacing w:line="276" w:lineRule="auto"/>
        <w:rPr>
          <w:rFonts w:ascii="Verdana" w:hAnsi="Verdana"/>
          <w:sz w:val="18"/>
          <w:szCs w:val="18"/>
        </w:rPr>
      </w:pPr>
      <w:r w:rsidRPr="00E55854">
        <w:rPr>
          <w:rFonts w:ascii="Verdana" w:hAnsi="Verdana"/>
          <w:sz w:val="18"/>
          <w:szCs w:val="18"/>
        </w:rPr>
        <w:t>De bijdrage wordt vóór het begin van de cursus geïncasseerd. U hoeft dus zelf geen betaling te doen!</w:t>
      </w:r>
    </w:p>
    <w:p w14:paraId="4D547E65" w14:textId="77777777" w:rsidR="00E55854" w:rsidRPr="00E55854" w:rsidRDefault="00E55854" w:rsidP="00E55854">
      <w:pPr>
        <w:shd w:val="clear" w:color="auto" w:fill="FFFFFF"/>
        <w:spacing w:line="276" w:lineRule="auto"/>
        <w:rPr>
          <w:rFonts w:ascii="Verdana" w:hAnsi="Verdana"/>
          <w:sz w:val="18"/>
          <w:szCs w:val="18"/>
        </w:rPr>
      </w:pPr>
      <w:r w:rsidRPr="00E55854">
        <w:rPr>
          <w:rFonts w:ascii="Verdana" w:hAnsi="Verdana"/>
          <w:sz w:val="18"/>
          <w:szCs w:val="18"/>
        </w:rPr>
        <w:t>Als een cursus onverhoopt  niet door kan gaan, dan ontvangt u daar zo snel mogelijk na de sluitingsdatum bericht over.</w:t>
      </w:r>
    </w:p>
    <w:p w14:paraId="3D81CD2C" w14:textId="77777777" w:rsidR="00E55854" w:rsidRPr="00E55854" w:rsidRDefault="00E55854" w:rsidP="00E55854">
      <w:pPr>
        <w:rPr>
          <w:sz w:val="18"/>
          <w:szCs w:val="18"/>
        </w:rPr>
      </w:pPr>
    </w:p>
    <w:p w14:paraId="46946FB9" w14:textId="77777777" w:rsidR="00E55854" w:rsidRPr="00FB46CE" w:rsidRDefault="00E55854" w:rsidP="008B4E13">
      <w:pPr>
        <w:rPr>
          <w:rFonts w:ascii="Verdana" w:hAnsi="Verdana" w:cs="Arial"/>
          <w:color w:val="222222"/>
          <w:sz w:val="18"/>
          <w:szCs w:val="18"/>
          <w:shd w:val="clear" w:color="auto" w:fill="FFFFFF"/>
        </w:rPr>
      </w:pPr>
    </w:p>
    <w:sectPr w:rsidR="00E55854" w:rsidRPr="00FB4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D1791"/>
    <w:multiLevelType w:val="hybridMultilevel"/>
    <w:tmpl w:val="D7382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8F2FF0"/>
    <w:multiLevelType w:val="multilevel"/>
    <w:tmpl w:val="7F2C3C4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AC85152"/>
    <w:multiLevelType w:val="hybridMultilevel"/>
    <w:tmpl w:val="0660F806"/>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5018747">
    <w:abstractNumId w:val="2"/>
  </w:num>
  <w:num w:numId="2" w16cid:durableId="12461357">
    <w:abstractNumId w:val="1"/>
  </w:num>
  <w:num w:numId="3" w16cid:durableId="153801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44"/>
    <w:rsid w:val="00000879"/>
    <w:rsid w:val="0002200F"/>
    <w:rsid w:val="000564BC"/>
    <w:rsid w:val="00095919"/>
    <w:rsid w:val="001177E5"/>
    <w:rsid w:val="00163594"/>
    <w:rsid w:val="00190BDF"/>
    <w:rsid w:val="001A3899"/>
    <w:rsid w:val="001B676E"/>
    <w:rsid w:val="001C7A08"/>
    <w:rsid w:val="001E2A31"/>
    <w:rsid w:val="00244037"/>
    <w:rsid w:val="00290273"/>
    <w:rsid w:val="002B319F"/>
    <w:rsid w:val="002B3233"/>
    <w:rsid w:val="002B5160"/>
    <w:rsid w:val="002E0BE0"/>
    <w:rsid w:val="003318A0"/>
    <w:rsid w:val="00371CB1"/>
    <w:rsid w:val="0039164E"/>
    <w:rsid w:val="00421AF5"/>
    <w:rsid w:val="00481F9C"/>
    <w:rsid w:val="004857F8"/>
    <w:rsid w:val="004A2DA6"/>
    <w:rsid w:val="0050282A"/>
    <w:rsid w:val="0053432F"/>
    <w:rsid w:val="00550326"/>
    <w:rsid w:val="0056520B"/>
    <w:rsid w:val="0057152C"/>
    <w:rsid w:val="00590C93"/>
    <w:rsid w:val="00594152"/>
    <w:rsid w:val="005F5EB4"/>
    <w:rsid w:val="006D2E61"/>
    <w:rsid w:val="00714A97"/>
    <w:rsid w:val="00740CC0"/>
    <w:rsid w:val="00773A4D"/>
    <w:rsid w:val="00774D09"/>
    <w:rsid w:val="0077610F"/>
    <w:rsid w:val="0078364D"/>
    <w:rsid w:val="007B7ACC"/>
    <w:rsid w:val="007C5EDD"/>
    <w:rsid w:val="007E4424"/>
    <w:rsid w:val="008554C5"/>
    <w:rsid w:val="00860389"/>
    <w:rsid w:val="00876C6E"/>
    <w:rsid w:val="008A0B89"/>
    <w:rsid w:val="008B38B8"/>
    <w:rsid w:val="008B4E13"/>
    <w:rsid w:val="00957216"/>
    <w:rsid w:val="00975A63"/>
    <w:rsid w:val="0097652F"/>
    <w:rsid w:val="00991CDB"/>
    <w:rsid w:val="0099674D"/>
    <w:rsid w:val="009A5CD0"/>
    <w:rsid w:val="009B2077"/>
    <w:rsid w:val="009B247E"/>
    <w:rsid w:val="00A2067E"/>
    <w:rsid w:val="00AB35E3"/>
    <w:rsid w:val="00AB4AB8"/>
    <w:rsid w:val="00AF4E34"/>
    <w:rsid w:val="00B06FDD"/>
    <w:rsid w:val="00BA4235"/>
    <w:rsid w:val="00BA79C4"/>
    <w:rsid w:val="00BF1BFF"/>
    <w:rsid w:val="00C15A25"/>
    <w:rsid w:val="00C26327"/>
    <w:rsid w:val="00C3767F"/>
    <w:rsid w:val="00C45BC4"/>
    <w:rsid w:val="00CA3D55"/>
    <w:rsid w:val="00D67C63"/>
    <w:rsid w:val="00D71C89"/>
    <w:rsid w:val="00DA75E1"/>
    <w:rsid w:val="00DD1C95"/>
    <w:rsid w:val="00DD6FE6"/>
    <w:rsid w:val="00E55854"/>
    <w:rsid w:val="00E83541"/>
    <w:rsid w:val="00EA52A9"/>
    <w:rsid w:val="00EF0844"/>
    <w:rsid w:val="00F14710"/>
    <w:rsid w:val="00F54D05"/>
    <w:rsid w:val="00F74FCF"/>
    <w:rsid w:val="00F829D0"/>
    <w:rsid w:val="00FA1A02"/>
    <w:rsid w:val="00FB46CE"/>
    <w:rsid w:val="00FC4CAD"/>
    <w:rsid w:val="00FC55B8"/>
    <w:rsid w:val="00FD5AF5"/>
    <w:rsid w:val="00FE1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460E"/>
  <w15:chartTrackingRefBased/>
  <w15:docId w15:val="{E145435C-39FB-4EDB-A5F9-56DB094F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844"/>
    <w:rPr>
      <w:noProof/>
    </w:rPr>
  </w:style>
  <w:style w:type="paragraph" w:styleId="Kop1">
    <w:name w:val="heading 1"/>
    <w:basedOn w:val="Standaard"/>
    <w:next w:val="Standaard"/>
    <w:link w:val="Kop1Char"/>
    <w:qFormat/>
    <w:rsid w:val="00EF0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0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08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08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08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084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084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084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084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0844"/>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EF0844"/>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EF0844"/>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EF0844"/>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EF0844"/>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EF0844"/>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EF0844"/>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EF0844"/>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EF0844"/>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EF08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0844"/>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EF084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0844"/>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EF084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F0844"/>
    <w:rPr>
      <w:i/>
      <w:iCs/>
      <w:noProof/>
      <w:color w:val="404040" w:themeColor="text1" w:themeTint="BF"/>
    </w:rPr>
  </w:style>
  <w:style w:type="paragraph" w:styleId="Lijstalinea">
    <w:name w:val="List Paragraph"/>
    <w:basedOn w:val="Standaard"/>
    <w:uiPriority w:val="34"/>
    <w:qFormat/>
    <w:rsid w:val="00EF0844"/>
    <w:pPr>
      <w:ind w:left="720"/>
      <w:contextualSpacing/>
    </w:pPr>
  </w:style>
  <w:style w:type="character" w:styleId="Intensievebenadrukking">
    <w:name w:val="Intense Emphasis"/>
    <w:basedOn w:val="Standaardalinea-lettertype"/>
    <w:uiPriority w:val="21"/>
    <w:qFormat/>
    <w:rsid w:val="00EF0844"/>
    <w:rPr>
      <w:i/>
      <w:iCs/>
      <w:color w:val="0F4761" w:themeColor="accent1" w:themeShade="BF"/>
    </w:rPr>
  </w:style>
  <w:style w:type="paragraph" w:styleId="Duidelijkcitaat">
    <w:name w:val="Intense Quote"/>
    <w:basedOn w:val="Standaard"/>
    <w:next w:val="Standaard"/>
    <w:link w:val="DuidelijkcitaatChar"/>
    <w:uiPriority w:val="30"/>
    <w:qFormat/>
    <w:rsid w:val="00EF0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0844"/>
    <w:rPr>
      <w:i/>
      <w:iCs/>
      <w:noProof/>
      <w:color w:val="0F4761" w:themeColor="accent1" w:themeShade="BF"/>
    </w:rPr>
  </w:style>
  <w:style w:type="character" w:styleId="Intensieveverwijzing">
    <w:name w:val="Intense Reference"/>
    <w:basedOn w:val="Standaardalinea-lettertype"/>
    <w:uiPriority w:val="32"/>
    <w:qFormat/>
    <w:rsid w:val="00EF0844"/>
    <w:rPr>
      <w:b/>
      <w:bCs/>
      <w:smallCaps/>
      <w:color w:val="0F4761" w:themeColor="accent1" w:themeShade="BF"/>
      <w:spacing w:val="5"/>
    </w:rPr>
  </w:style>
  <w:style w:type="paragraph" w:styleId="Geenafstand">
    <w:name w:val="No Spacing"/>
    <w:uiPriority w:val="1"/>
    <w:qFormat/>
    <w:rsid w:val="00EF0844"/>
    <w:rPr>
      <w:noProof/>
    </w:rPr>
  </w:style>
  <w:style w:type="character" w:styleId="Hyperlink">
    <w:name w:val="Hyperlink"/>
    <w:basedOn w:val="Standaardalinea-lettertype"/>
    <w:uiPriority w:val="99"/>
    <w:semiHidden/>
    <w:unhideWhenUsed/>
    <w:rsid w:val="00FB46CE"/>
    <w:rPr>
      <w:color w:val="467886" w:themeColor="hyperlink"/>
      <w:u w:val="single"/>
    </w:rPr>
  </w:style>
  <w:style w:type="paragraph" w:styleId="Normaalweb">
    <w:name w:val="Normal (Web)"/>
    <w:basedOn w:val="Standaard"/>
    <w:uiPriority w:val="99"/>
    <w:semiHidden/>
    <w:unhideWhenUsed/>
    <w:rsid w:val="00F14710"/>
    <w:pPr>
      <w:spacing w:before="100" w:beforeAutospacing="1" w:after="100" w:afterAutospacing="1"/>
    </w:pPr>
    <w:rPr>
      <w:rFonts w:ascii="Times New Roman" w:eastAsia="Times New Roman" w:hAnsi="Times New Roman" w:cs="Times New Roman"/>
      <w:noProof w:val="0"/>
      <w:kern w:val="0"/>
      <w:sz w:val="24"/>
      <w:szCs w:val="24"/>
      <w:lang w:eastAsia="nl-NL"/>
      <w14:ligatures w14:val="none"/>
    </w:rPr>
  </w:style>
  <w:style w:type="table" w:styleId="Tabelraster">
    <w:name w:val="Table Grid"/>
    <w:basedOn w:val="Standaardtabel"/>
    <w:uiPriority w:val="59"/>
    <w:rsid w:val="00E55854"/>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38535">
      <w:bodyDiv w:val="1"/>
      <w:marLeft w:val="0"/>
      <w:marRight w:val="0"/>
      <w:marTop w:val="0"/>
      <w:marBottom w:val="0"/>
      <w:divBdr>
        <w:top w:val="none" w:sz="0" w:space="0" w:color="auto"/>
        <w:left w:val="none" w:sz="0" w:space="0" w:color="auto"/>
        <w:bottom w:val="none" w:sz="0" w:space="0" w:color="auto"/>
        <w:right w:val="none" w:sz="0" w:space="0" w:color="auto"/>
      </w:divBdr>
    </w:div>
    <w:div w:id="1189367908">
      <w:bodyDiv w:val="1"/>
      <w:marLeft w:val="0"/>
      <w:marRight w:val="0"/>
      <w:marTop w:val="0"/>
      <w:marBottom w:val="0"/>
      <w:divBdr>
        <w:top w:val="none" w:sz="0" w:space="0" w:color="auto"/>
        <w:left w:val="none" w:sz="0" w:space="0" w:color="auto"/>
        <w:bottom w:val="none" w:sz="0" w:space="0" w:color="auto"/>
        <w:right w:val="none" w:sz="0" w:space="0" w:color="auto"/>
      </w:divBdr>
    </w:div>
    <w:div w:id="15199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F1DF431B68334A2289E2AEAD1DB68984@AcerPC"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piadahlhaus@icloud.com"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7F93-FFE4-4C32-A875-34CD9F28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2606</Words>
  <Characters>14335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Moonen</dc:creator>
  <cp:keywords/>
  <dc:description/>
  <cp:lastModifiedBy>Anny van Gool</cp:lastModifiedBy>
  <cp:revision>2</cp:revision>
  <dcterms:created xsi:type="dcterms:W3CDTF">2024-12-12T19:54:00Z</dcterms:created>
  <dcterms:modified xsi:type="dcterms:W3CDTF">2024-12-12T19:54:00Z</dcterms:modified>
</cp:coreProperties>
</file>